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EB675" w14:textId="77777777" w:rsidR="00615F32" w:rsidRPr="008A0C15" w:rsidRDefault="00615F32" w:rsidP="006B4297">
      <w:pPr>
        <w:jc w:val="center"/>
        <w:rPr>
          <w:rFonts w:ascii="Sylfaen" w:hAnsi="Sylfaen"/>
          <w:b/>
          <w:sz w:val="24"/>
          <w:lang w:val="ka-GE"/>
        </w:rPr>
      </w:pPr>
      <w:r w:rsidRPr="008A0C15">
        <w:rPr>
          <w:rFonts w:ascii="Sylfaen" w:hAnsi="Sylfaen"/>
          <w:b/>
          <w:sz w:val="24"/>
          <w:lang w:val="ka-GE"/>
        </w:rPr>
        <w:t>საგანგებო სიტუაცია</w:t>
      </w:r>
    </w:p>
    <w:p w14:paraId="34BA7721" w14:textId="77777777" w:rsidR="00615F32" w:rsidRPr="008A0C15" w:rsidRDefault="00615F32">
      <w:pPr>
        <w:rPr>
          <w:rFonts w:ascii="Sylfaen" w:hAnsi="Sylfaen"/>
          <w:lang w:val="ka-GE"/>
        </w:rPr>
      </w:pPr>
    </w:p>
    <w:p w14:paraId="7078F18C" w14:textId="77777777" w:rsidR="00BD77BF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სად შემიძლია ვიხილო საგანგებო სიტუაციის დროს დადგენილი შეზღუდვები?</w:t>
      </w:r>
    </w:p>
    <w:p w14:paraId="6AD7696A" w14:textId="77777777" w:rsidR="00B05B97" w:rsidRPr="008A0C15" w:rsidRDefault="00B05B97" w:rsidP="00615F32">
      <w:pPr>
        <w:ind w:left="360"/>
        <w:jc w:val="both"/>
        <w:rPr>
          <w:rFonts w:ascii="Sylfaen" w:hAnsi="Sylfaen"/>
        </w:rPr>
      </w:pPr>
      <w:r w:rsidRPr="008A0C15">
        <w:rPr>
          <w:rFonts w:ascii="Sylfaen" w:hAnsi="Sylfaen" w:cs="Sylfaen"/>
          <w:lang w:val="ka-GE"/>
        </w:rPr>
        <w:t>შეგიძლიათ</w:t>
      </w:r>
      <w:r w:rsidRPr="008A0C15">
        <w:rPr>
          <w:rFonts w:ascii="Sylfaen" w:hAnsi="Sylfaen"/>
          <w:lang w:val="ka-GE"/>
        </w:rPr>
        <w:t xml:space="preserve"> იხილოთ მთავრობის დადგენილება, რომელიც ატვირთულია საქართველოს მთავრობის ვებგვერდზე </w:t>
      </w:r>
      <w:hyperlink r:id="rId7" w:history="1">
        <w:r w:rsidRPr="008A0C15">
          <w:rPr>
            <w:rStyle w:val="Hyperlink"/>
            <w:rFonts w:ascii="Sylfaen" w:hAnsi="Sylfaen"/>
            <w:color w:val="auto"/>
            <w:u w:val="none"/>
          </w:rPr>
          <w:t>www.gov.ge</w:t>
        </w:r>
      </w:hyperlink>
      <w:r w:rsidRPr="008A0C15">
        <w:rPr>
          <w:rFonts w:ascii="Sylfaen" w:hAnsi="Sylfaen"/>
        </w:rPr>
        <w:t xml:space="preserve"> </w:t>
      </w:r>
    </w:p>
    <w:p w14:paraId="64F3F487" w14:textId="77777777" w:rsidR="00B05B97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 ვადით ჩერდება საერთაშორისო სამგზავრო საჰაერო მიმოსვლა?</w:t>
      </w:r>
    </w:p>
    <w:p w14:paraId="28E10475" w14:textId="3FC68039" w:rsidR="008A0C15" w:rsidRPr="008A0C15" w:rsidRDefault="00B05B97" w:rsidP="00615F32">
      <w:pPr>
        <w:ind w:left="360"/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 w:cs="Sylfaen"/>
          <w:lang w:val="ka-GE"/>
        </w:rPr>
        <w:t>საგანგებო</w:t>
      </w:r>
      <w:r w:rsidRPr="008A0C15">
        <w:rPr>
          <w:rFonts w:ascii="Sylfaen" w:hAnsi="Sylfaen"/>
          <w:lang w:val="ka-GE"/>
        </w:rPr>
        <w:t xml:space="preserve"> </w:t>
      </w:r>
      <w:r w:rsidR="00615F32" w:rsidRPr="008A0C15">
        <w:rPr>
          <w:rFonts w:ascii="Sylfaen" w:hAnsi="Sylfaen"/>
          <w:lang w:val="ka-GE"/>
        </w:rPr>
        <w:t>მდგომარეობის</w:t>
      </w:r>
      <w:r w:rsidRPr="008A0C15">
        <w:rPr>
          <w:rFonts w:ascii="Sylfaen" w:hAnsi="Sylfaen"/>
          <w:lang w:val="ka-GE"/>
        </w:rPr>
        <w:t xml:space="preserve"> ვადით (21 აპრილამდე) ჩერდება საერთაშორისო სამგზავრო საჰაერო, ასევე სახმელეთო და საზღ</w:t>
      </w:r>
      <w:r w:rsidR="00615F32" w:rsidRPr="008A0C15">
        <w:rPr>
          <w:rFonts w:ascii="Sylfaen" w:hAnsi="Sylfaen"/>
          <w:lang w:val="ka-GE"/>
        </w:rPr>
        <w:t>ვ</w:t>
      </w:r>
      <w:r w:rsidRPr="008A0C15">
        <w:rPr>
          <w:rFonts w:ascii="Sylfaen" w:hAnsi="Sylfaen"/>
          <w:lang w:val="ka-GE"/>
        </w:rPr>
        <w:t xml:space="preserve">აო მიმოსვლა. </w:t>
      </w:r>
      <w:r w:rsidR="00615F32" w:rsidRPr="008A0C15">
        <w:rPr>
          <w:rFonts w:ascii="Sylfaen" w:hAnsi="Sylfaen"/>
          <w:lang w:val="ka-GE"/>
        </w:rPr>
        <w:t xml:space="preserve">უცხო ქვეყნებიდან </w:t>
      </w:r>
      <w:r w:rsidRPr="008A0C15">
        <w:rPr>
          <w:rFonts w:ascii="Sylfaen" w:hAnsi="Sylfaen"/>
          <w:lang w:val="ka-GE"/>
        </w:rPr>
        <w:t xml:space="preserve">რეისები ტარდება მხოლოდ საქართველოს მოქალაქეების ჩამოყვანის მიზნით. </w:t>
      </w:r>
      <w:r w:rsidR="0049690C" w:rsidRPr="008A0C15">
        <w:rPr>
          <w:rFonts w:ascii="Sylfaen" w:hAnsi="Sylfaen"/>
          <w:lang w:val="ka-GE"/>
        </w:rPr>
        <w:t xml:space="preserve"> </w:t>
      </w:r>
      <w:r w:rsidR="008A0C15" w:rsidRPr="008A0C15">
        <w:rPr>
          <w:rFonts w:ascii="Sylfaen" w:hAnsi="Sylfaen"/>
          <w:lang w:val="ka-GE"/>
        </w:rPr>
        <w:t xml:space="preserve">( აქ უნდა დაემატოს რეისების განრიგი სამოქალაქო ავიაციიდან ) </w:t>
      </w:r>
    </w:p>
    <w:p w14:paraId="5B74BEF7" w14:textId="77777777" w:rsidR="008A0C15" w:rsidRPr="008A0C15" w:rsidRDefault="00B05B97" w:rsidP="008A0C15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8A0C15">
        <w:rPr>
          <w:rFonts w:ascii="Sylfaen" w:hAnsi="Sylfaen" w:cs="Sylfaen"/>
          <w:b/>
          <w:lang w:val="ka-GE"/>
        </w:rPr>
        <w:t>შეგვიძლია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თუ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არა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ქალაქიდან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ქალაქში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სამარშრუტო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ტაქსით</w:t>
      </w:r>
      <w:r w:rsidR="008A0C15" w:rsidRPr="008A0C15">
        <w:rPr>
          <w:b/>
          <w:lang w:val="ka-GE"/>
        </w:rPr>
        <w:t xml:space="preserve"> </w:t>
      </w:r>
      <w:r w:rsidR="008A0C15" w:rsidRPr="008A0C15">
        <w:rPr>
          <w:rFonts w:ascii="Sylfaen" w:hAnsi="Sylfaen" w:cs="Sylfaen"/>
          <w:b/>
          <w:lang w:val="ka-GE"/>
        </w:rPr>
        <w:t>ან</w:t>
      </w:r>
      <w:r w:rsidR="008A0C15" w:rsidRPr="008A0C15">
        <w:rPr>
          <w:b/>
          <w:lang w:val="ka-GE"/>
        </w:rPr>
        <w:t xml:space="preserve"> </w:t>
      </w:r>
      <w:r w:rsidR="008A0C15" w:rsidRPr="008A0C15">
        <w:rPr>
          <w:rFonts w:ascii="Sylfaen" w:hAnsi="Sylfaen" w:cs="Sylfaen"/>
          <w:b/>
          <w:lang w:val="ka-GE"/>
        </w:rPr>
        <w:t>ავტობუსით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გადაადგილება</w:t>
      </w:r>
      <w:r w:rsidRPr="008A0C15">
        <w:rPr>
          <w:b/>
          <w:lang w:val="ka-GE"/>
        </w:rPr>
        <w:t>?</w:t>
      </w:r>
    </w:p>
    <w:p w14:paraId="7EE385C3" w14:textId="3FD52386" w:rsidR="00B05B97" w:rsidRPr="008A0C15" w:rsidRDefault="008A0C15" w:rsidP="008A0C15">
      <w:pPr>
        <w:ind w:left="360"/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lang w:val="ka-GE"/>
        </w:rPr>
        <w:t>არა, საქალაქთაშორისო მიმოსვლა ავტობუსების და სამარშრუტო ტაქსების 24 მარტიდან შეზღუდულია.</w:t>
      </w:r>
    </w:p>
    <w:p w14:paraId="798F83BF" w14:textId="77777777" w:rsidR="00B05B97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რამდენად უსაფრთხოა ტაქსით გადაადგილება?</w:t>
      </w:r>
    </w:p>
    <w:p w14:paraId="11BE249C" w14:textId="77777777" w:rsidR="00B05B97" w:rsidRPr="008A0C15" w:rsidRDefault="00B05B97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უსაფრთხოა</w:t>
      </w:r>
      <w:r w:rsidRPr="008A0C15">
        <w:rPr>
          <w:rFonts w:ascii="Sylfaen" w:hAnsi="Sylfaen"/>
          <w:lang w:val="ka-GE"/>
        </w:rPr>
        <w:t xml:space="preserve">, მხოლოდ იმ </w:t>
      </w:r>
      <w:r w:rsidR="00615F32" w:rsidRPr="008A0C15">
        <w:rPr>
          <w:rFonts w:ascii="Sylfaen" w:hAnsi="Sylfaen"/>
          <w:lang w:val="ka-GE"/>
        </w:rPr>
        <w:t>შემთ</w:t>
      </w:r>
      <w:r w:rsidRPr="008A0C15">
        <w:rPr>
          <w:rFonts w:ascii="Sylfaen" w:hAnsi="Sylfaen"/>
          <w:lang w:val="ka-GE"/>
        </w:rPr>
        <w:t xml:space="preserve">ხვევაში, თუ განთავსებული ხართ უკანა სავარძელზე, გიკეთიათ პირბადე და უკანა საქარე მინა, ჰაერის განიავების </w:t>
      </w:r>
      <w:r w:rsidR="00615F32" w:rsidRPr="008A0C15">
        <w:rPr>
          <w:rFonts w:ascii="Sylfaen" w:hAnsi="Sylfaen"/>
          <w:lang w:val="ka-GE"/>
        </w:rPr>
        <w:t>მიზნით</w:t>
      </w:r>
      <w:r w:rsidRPr="008A0C15">
        <w:rPr>
          <w:rFonts w:ascii="Sylfaen" w:hAnsi="Sylfaen"/>
          <w:lang w:val="ka-GE"/>
        </w:rPr>
        <w:t xml:space="preserve"> ჩამოწეული გაქვთ. </w:t>
      </w:r>
    </w:p>
    <w:p w14:paraId="468F2FA4" w14:textId="77777777" w:rsidR="00615F32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 ვადით არის შეჩერებული საგანმანათლებლო პროცესი? (სკოლა, ბაღი, უნივერსიტეტი)</w:t>
      </w:r>
    </w:p>
    <w:p w14:paraId="7E237E8A" w14:textId="77777777" w:rsidR="00B05B97" w:rsidRPr="008A0C15" w:rsidRDefault="00E00B44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საგანმანათლებლო</w:t>
      </w:r>
      <w:r w:rsidRPr="008A0C15">
        <w:rPr>
          <w:rFonts w:ascii="Sylfaen" w:hAnsi="Sylfaen"/>
          <w:lang w:val="ka-GE"/>
        </w:rPr>
        <w:t xml:space="preserve"> დაწესებულებებში 2020 წლის 21 აპრილამდე შეჩერებულია სასწავლო პროცესი.</w:t>
      </w:r>
    </w:p>
    <w:p w14:paraId="32BA7DC7" w14:textId="77777777" w:rsidR="00E00B44" w:rsidRPr="008A0C15" w:rsidRDefault="00E00B44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რამდენად არის ნებადართული საგანაგებო მდგომარეობის დროს სპორტულ ღონისძიებებში მონაწილეობის მიღება? მაგ.: ფეხბურთის თამაში.</w:t>
      </w:r>
    </w:p>
    <w:p w14:paraId="377808B2" w14:textId="77777777" w:rsidR="00E00B44" w:rsidRPr="008A0C15" w:rsidRDefault="00E00B44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საგანგებო</w:t>
      </w:r>
      <w:r w:rsidRPr="008A0C15">
        <w:rPr>
          <w:rFonts w:ascii="Sylfaen" w:hAnsi="Sylfaen"/>
          <w:lang w:val="ka-GE"/>
        </w:rPr>
        <w:t xml:space="preserve"> მდგომარეობის დროს იკრძალება ყველა ტიპის მასობრივი სპორტული ღონისძიება, როგორც დახურულ, ასევე ღია სივრცეებში.</w:t>
      </w:r>
    </w:p>
    <w:p w14:paraId="12F2607F" w14:textId="77777777" w:rsidR="00E00B44" w:rsidRPr="008A0C15" w:rsidRDefault="00E00B44" w:rsidP="00615F32">
      <w:pPr>
        <w:jc w:val="both"/>
        <w:rPr>
          <w:rFonts w:ascii="Sylfaen" w:hAnsi="Sylfaen"/>
          <w:lang w:val="ka-GE"/>
        </w:rPr>
      </w:pPr>
    </w:p>
    <w:p w14:paraId="776C94B7" w14:textId="77777777" w:rsidR="00E00B44" w:rsidRPr="008A0C15" w:rsidRDefault="00E00B44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საგანგებო მდგომარეობის დროს შემიძლია თუ არა ტექ. ინსპექტირების გავლა?</w:t>
      </w:r>
    </w:p>
    <w:p w14:paraId="1B92339C" w14:textId="5DAC6894" w:rsidR="009B0631" w:rsidRPr="008A0C15" w:rsidRDefault="00E00B44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საგანგებო</w:t>
      </w:r>
      <w:r w:rsidRPr="008A0C15">
        <w:rPr>
          <w:rFonts w:ascii="Sylfaen" w:hAnsi="Sylfaen"/>
          <w:lang w:val="ka-GE"/>
        </w:rPr>
        <w:t xml:space="preserve"> მდგომარეობის ვადით</w:t>
      </w:r>
      <w:r w:rsidR="00ED37A8" w:rsidRPr="008A0C15">
        <w:rPr>
          <w:rFonts w:ascii="Sylfaen" w:hAnsi="Sylfaen"/>
          <w:lang w:val="ka-GE"/>
        </w:rPr>
        <w:t xml:space="preserve"> ტექნიკური ინსპექტირების გავლის მოთხოვნა შეჩერებულია (სამართლებრივად გაფორმებული ჯერ არაა)</w:t>
      </w:r>
    </w:p>
    <w:p w14:paraId="52D2965A" w14:textId="77777777" w:rsidR="00E00B44" w:rsidRPr="008A0C15" w:rsidRDefault="00E00B44" w:rsidP="009B0631">
      <w:pPr>
        <w:ind w:left="360"/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 xml:space="preserve"> </w:t>
      </w:r>
    </w:p>
    <w:p w14:paraId="73DEDAC0" w14:textId="77777777" w:rsidR="006B4297" w:rsidRPr="008A0C15" w:rsidRDefault="00615F32" w:rsidP="006B429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 xml:space="preserve">სანოტარო ბიუროები, </w:t>
      </w:r>
      <w:r w:rsidR="00E00B44" w:rsidRPr="008A0C15">
        <w:rPr>
          <w:rFonts w:ascii="Sylfaen" w:hAnsi="Sylfaen"/>
          <w:b/>
          <w:lang w:val="ka-GE"/>
        </w:rPr>
        <w:t>საგანგებო მდგომარეობის დროს</w:t>
      </w:r>
      <w:r w:rsidRPr="008A0C15">
        <w:rPr>
          <w:rFonts w:ascii="Sylfaen" w:hAnsi="Sylfaen"/>
          <w:b/>
          <w:lang w:val="ka-GE"/>
        </w:rPr>
        <w:t>,</w:t>
      </w:r>
      <w:r w:rsidR="00E00B44" w:rsidRPr="008A0C15">
        <w:rPr>
          <w:rFonts w:ascii="Sylfaen" w:hAnsi="Sylfaen"/>
          <w:b/>
          <w:lang w:val="ka-GE"/>
        </w:rPr>
        <w:t xml:space="preserve"> </w:t>
      </w:r>
      <w:r w:rsidRPr="008A0C15">
        <w:rPr>
          <w:rFonts w:ascii="Sylfaen" w:hAnsi="Sylfaen"/>
          <w:b/>
          <w:lang w:val="ka-GE"/>
        </w:rPr>
        <w:t>მუშაობენ</w:t>
      </w:r>
      <w:r w:rsidR="00E00B44" w:rsidRPr="008A0C15">
        <w:rPr>
          <w:rFonts w:ascii="Sylfaen" w:hAnsi="Sylfaen"/>
          <w:b/>
          <w:lang w:val="ka-GE"/>
        </w:rPr>
        <w:t>?</w:t>
      </w:r>
    </w:p>
    <w:p w14:paraId="48FB0C41" w14:textId="6211EC8F" w:rsidR="00610F91" w:rsidRPr="008A0C15" w:rsidRDefault="00E00B44" w:rsidP="00610F91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b/>
          <w:lang w:val="ka-GE"/>
        </w:rPr>
        <w:lastRenderedPageBreak/>
        <w:t>სანოტარო</w:t>
      </w:r>
      <w:r w:rsidRPr="008A0C15">
        <w:rPr>
          <w:rFonts w:ascii="Sylfaen" w:hAnsi="Sylfaen"/>
          <w:b/>
          <w:lang w:val="ka-GE"/>
        </w:rPr>
        <w:t xml:space="preserve"> ბიუროები </w:t>
      </w:r>
      <w:r w:rsidR="00615F32" w:rsidRPr="008A0C15">
        <w:rPr>
          <w:rFonts w:ascii="Sylfaen" w:hAnsi="Sylfaen"/>
          <w:b/>
          <w:lang w:val="ka-GE"/>
        </w:rPr>
        <w:t>მუშაობენ</w:t>
      </w:r>
      <w:r w:rsidRPr="008A0C15">
        <w:rPr>
          <w:rFonts w:ascii="Sylfaen" w:hAnsi="Sylfaen"/>
          <w:b/>
          <w:lang w:val="ka-GE"/>
        </w:rPr>
        <w:t xml:space="preserve"> შეზღუდულ რეჟიმში. 11:00 საათიდან 16:00 საათამდე.</w:t>
      </w:r>
      <w:r w:rsidR="00ED37A8" w:rsidRPr="008A0C15">
        <w:rPr>
          <w:rFonts w:ascii="Sylfaen" w:hAnsi="Sylfaen"/>
          <w:b/>
          <w:lang w:val="ka-GE"/>
        </w:rPr>
        <w:t xml:space="preserve"> </w:t>
      </w:r>
      <w:r w:rsidR="00ED37A8" w:rsidRPr="008A0C15">
        <w:rPr>
          <w:rFonts w:ascii="Sylfaen" w:hAnsi="Sylfaen"/>
          <w:lang w:val="ka-GE"/>
        </w:rPr>
        <w:t>ნოტარიუსი სავალდებულო წესით იმუშავებს კვირაში არანაკლებ სამი დღისა. მოქალაქის მიერ ნოტარიუსთა პალატაში განცხადების (საჯარო ინფორმაციის მოთხოვნა, საჩივარი,  შეკითხვა) წარდგენა შესაძლებელია მხოლოდ my.gov.ge - ისა  და  ელექტრონული ფოსტის მეშვეობით.</w:t>
      </w:r>
    </w:p>
    <w:p w14:paraId="5A3E4AFA" w14:textId="77777777" w:rsidR="00B05B97" w:rsidRPr="00610F91" w:rsidRDefault="00E00B44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საგანგებო მდგომარეობის დროს ადმინისტრაციული საჩივრების განხილვის ვადა შეჩერებულია?</w:t>
      </w:r>
    </w:p>
    <w:p w14:paraId="014D5547" w14:textId="63B81C92" w:rsidR="00615F32" w:rsidRDefault="00E00B44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დიახ</w:t>
      </w:r>
      <w:r w:rsidRPr="00610F91">
        <w:rPr>
          <w:rFonts w:ascii="Sylfaen" w:hAnsi="Sylfaen"/>
          <w:lang w:val="ka-GE"/>
        </w:rPr>
        <w:t>, საგანგებო მდგომარეობის ვადით, კანონმდებლობით დადგენილი ადმინისტრაციული საჩივრების</w:t>
      </w:r>
      <w:r w:rsidR="00431ED9" w:rsidRPr="00610F91">
        <w:rPr>
          <w:rFonts w:ascii="Sylfaen" w:hAnsi="Sylfaen"/>
          <w:lang w:val="ka-GE"/>
        </w:rPr>
        <w:t xml:space="preserve"> წარდგენისა და</w:t>
      </w:r>
      <w:r w:rsidRPr="00610F91">
        <w:rPr>
          <w:rFonts w:ascii="Sylfaen" w:hAnsi="Sylfaen"/>
          <w:lang w:val="ka-GE"/>
        </w:rPr>
        <w:t xml:space="preserve"> განხილვის ვადები შეჩერებულია. </w:t>
      </w:r>
    </w:p>
    <w:p w14:paraId="64AD06B5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0ECD3DD1" w14:textId="77777777" w:rsidR="002C07DE" w:rsidRPr="00610F91" w:rsidRDefault="002C07DE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მაღაზიაში</w:t>
      </w:r>
      <w:r w:rsidRPr="00610F91">
        <w:rPr>
          <w:rFonts w:ascii="Sylfaen" w:hAnsi="Sylfaen"/>
          <w:b/>
          <w:lang w:val="ka-GE"/>
        </w:rPr>
        <w:t xml:space="preserve"> შეკრებილია 10 ადამიანზე მეტი, როგორ მოვიქცე?</w:t>
      </w:r>
    </w:p>
    <w:p w14:paraId="72C9372B" w14:textId="77777777" w:rsidR="00431ED9" w:rsidRPr="008A0C15" w:rsidRDefault="00BA7621" w:rsidP="00615F32">
      <w:pPr>
        <w:ind w:left="360"/>
        <w:jc w:val="both"/>
        <w:rPr>
          <w:rFonts w:ascii="Sylfaen" w:hAnsi="Sylfaen" w:cs="Sylfaen"/>
          <w:lang w:val="ka-GE"/>
        </w:rPr>
      </w:pPr>
      <w:r w:rsidRPr="008A0C15">
        <w:rPr>
          <w:rFonts w:ascii="Sylfaen" w:hAnsi="Sylfaen" w:cs="Sylfaen"/>
          <w:lang w:val="ka-GE"/>
        </w:rPr>
        <w:t>10-ზე მეტი ფიზიკური პირის თავშეყრა, მაღაზიაში დასაშვებია, თუ ობიექტის ფართი და ობიექტის სხვა სპეციფიკური მახასიათებლები პირთა არანაკლებ 2 მეტრის სოციალური დისტანციის დაცვით ყოფნის შესაძლებლობას იძლევა,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რეკომენდაციების გათვალისწინებით.</w:t>
      </w:r>
    </w:p>
    <w:p w14:paraId="06CCA838" w14:textId="3A34DE71" w:rsidR="00615F32" w:rsidRDefault="00BA7621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აღნიშნულის დარღვევის შემთხვევაში</w:t>
      </w:r>
      <w:r w:rsidR="00F103CD">
        <w:rPr>
          <w:rFonts w:ascii="Sylfaen" w:hAnsi="Sylfaen" w:cs="Sylfaen"/>
        </w:rPr>
        <w:t xml:space="preserve"> </w:t>
      </w:r>
      <w:r w:rsidR="002C07DE" w:rsidRPr="00610F91">
        <w:rPr>
          <w:rFonts w:ascii="Sylfaen" w:hAnsi="Sylfaen" w:cs="Sylfaen"/>
          <w:lang w:val="ka-GE"/>
        </w:rPr>
        <w:t>თქვენ</w:t>
      </w:r>
      <w:r w:rsidR="002C07DE" w:rsidRPr="00610F91">
        <w:rPr>
          <w:rFonts w:ascii="Sylfaen" w:hAnsi="Sylfaen"/>
          <w:lang w:val="ka-GE"/>
        </w:rPr>
        <w:t xml:space="preserve"> უნდა დარეკოთ 112-ზე და ოპერატორს მიაწოდოთ ინფორმაცია</w:t>
      </w:r>
      <w:r w:rsidR="009B0631" w:rsidRPr="00610F91">
        <w:rPr>
          <w:rFonts w:ascii="Sylfaen" w:hAnsi="Sylfaen"/>
          <w:lang w:val="ka-GE"/>
        </w:rPr>
        <w:t>; რეაგირებას მოახდენ</w:t>
      </w:r>
      <w:r w:rsidR="00AD629C" w:rsidRPr="00610F91">
        <w:rPr>
          <w:rFonts w:ascii="Sylfaen" w:hAnsi="Sylfaen"/>
          <w:lang w:val="ka-GE"/>
        </w:rPr>
        <w:t>ენ შესაბამისი უწყებები</w:t>
      </w:r>
    </w:p>
    <w:p w14:paraId="5CE74902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745E115B" w14:textId="77777777" w:rsidR="002C07DE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მაღაზიაში არ კონტროლდება დისტანციის დაცვა, როგორ მოვიქცე?</w:t>
      </w:r>
    </w:p>
    <w:p w14:paraId="65D1BDEE" w14:textId="41F970F2" w:rsidR="00615F32" w:rsidRDefault="000A4E62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თქვენ</w:t>
      </w:r>
      <w:r w:rsidRPr="00610F91">
        <w:rPr>
          <w:rFonts w:ascii="Sylfaen" w:hAnsi="Sylfaen"/>
          <w:lang w:val="ka-GE"/>
        </w:rPr>
        <w:t xml:space="preserve"> უნდა დარეკოთ 112-ზე და ოპერატორს მიაწოდოთ ინფორმაცია</w:t>
      </w:r>
    </w:p>
    <w:p w14:paraId="2FE8CA36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3A705370" w14:textId="77777777" w:rsidR="000A4E6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მეტროში და ავტობუსში 10 ადამიანზე მეტია, როგორ მოვიქცე?</w:t>
      </w:r>
    </w:p>
    <w:p w14:paraId="18CD81AE" w14:textId="196EC151" w:rsidR="00615F32" w:rsidRDefault="000A4E62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მეტროში</w:t>
      </w:r>
      <w:r w:rsidRPr="00610F91">
        <w:rPr>
          <w:rFonts w:ascii="Sylfaen" w:hAnsi="Sylfaen"/>
          <w:lang w:val="ka-GE"/>
        </w:rPr>
        <w:t xml:space="preserve"> და ავტობუსში არ მოქმედებს შეზღუდვა და დასაშვებია 10 ადამიანზე მეტი</w:t>
      </w:r>
      <w:r w:rsidR="009B0631" w:rsidRPr="00610F91">
        <w:rPr>
          <w:rFonts w:ascii="Sylfaen" w:hAnsi="Sylfaen"/>
          <w:lang w:val="ka-GE"/>
        </w:rPr>
        <w:t>; რისკების შემცირების მიზნით სასურველია გეკეთოთ პირბადე.</w:t>
      </w:r>
    </w:p>
    <w:p w14:paraId="376D9894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1EF4BD51" w14:textId="77777777" w:rsidR="009B0631" w:rsidRPr="00610F91" w:rsidRDefault="000A4E62" w:rsidP="009B063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 xml:space="preserve">ორმაგი მოქალაქეობის მქონე პირს </w:t>
      </w:r>
      <w:r w:rsidR="009B0631" w:rsidRPr="00610F91">
        <w:rPr>
          <w:rFonts w:ascii="Sylfaen" w:hAnsi="Sylfaen"/>
          <w:b/>
          <w:lang w:val="ka-GE"/>
        </w:rPr>
        <w:t>შეუძლია</w:t>
      </w:r>
      <w:r w:rsidRPr="00610F91">
        <w:rPr>
          <w:rFonts w:ascii="Sylfaen" w:hAnsi="Sylfaen"/>
          <w:b/>
          <w:lang w:val="ka-GE"/>
        </w:rPr>
        <w:t xml:space="preserve"> საქართველოში შემოსვლა?</w:t>
      </w:r>
    </w:p>
    <w:p w14:paraId="2E0F9362" w14:textId="77777777" w:rsidR="0049690C" w:rsidRDefault="000A4E62" w:rsidP="0049690C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დიახ</w:t>
      </w:r>
      <w:r w:rsidRPr="00610F91">
        <w:rPr>
          <w:lang w:val="ka-GE"/>
        </w:rPr>
        <w:t xml:space="preserve">, </w:t>
      </w:r>
      <w:r w:rsidRPr="00610F91">
        <w:rPr>
          <w:rFonts w:ascii="Sylfaen" w:hAnsi="Sylfaen" w:cs="Sylfaen"/>
          <w:lang w:val="ka-GE"/>
        </w:rPr>
        <w:t>მაგრამ</w:t>
      </w:r>
      <w:r w:rsidRPr="00610F91">
        <w:rPr>
          <w:lang w:val="ka-GE"/>
        </w:rPr>
        <w:t xml:space="preserve"> </w:t>
      </w:r>
      <w:r w:rsidR="009B0631" w:rsidRPr="00610F91">
        <w:rPr>
          <w:rFonts w:ascii="Sylfaen" w:hAnsi="Sylfaen" w:cs="Sylfaen"/>
          <w:lang w:val="ka-GE"/>
        </w:rPr>
        <w:t>ვალდებულია</w:t>
      </w:r>
      <w:r w:rsidRPr="00610F91">
        <w:rPr>
          <w:lang w:val="ka-GE"/>
        </w:rPr>
        <w:t xml:space="preserve"> </w:t>
      </w:r>
      <w:r w:rsidR="009B0631" w:rsidRPr="00610F91">
        <w:rPr>
          <w:rFonts w:ascii="Sylfaen" w:hAnsi="Sylfaen" w:cs="Sylfaen"/>
          <w:lang w:val="ka-GE"/>
        </w:rPr>
        <w:t>გაიაროს</w:t>
      </w:r>
      <w:r w:rsidRPr="00610F91">
        <w:rPr>
          <w:lang w:val="ka-GE"/>
        </w:rPr>
        <w:t xml:space="preserve"> </w:t>
      </w:r>
      <w:r w:rsidR="009B0631" w:rsidRPr="00610F91">
        <w:rPr>
          <w:lang w:val="ka-GE"/>
        </w:rPr>
        <w:t xml:space="preserve">14 </w:t>
      </w:r>
      <w:r w:rsidR="009B0631" w:rsidRPr="00610F91">
        <w:rPr>
          <w:rFonts w:ascii="Sylfaen" w:hAnsi="Sylfaen" w:cs="Sylfaen"/>
          <w:lang w:val="ka-GE"/>
        </w:rPr>
        <w:t>დღიანი</w:t>
      </w:r>
      <w:r w:rsidR="009B0631" w:rsidRPr="00610F91">
        <w:rPr>
          <w:lang w:val="ka-GE"/>
        </w:rPr>
        <w:t xml:space="preserve"> </w:t>
      </w:r>
      <w:r w:rsidRPr="00610F91">
        <w:rPr>
          <w:rFonts w:ascii="Sylfaen" w:hAnsi="Sylfaen" w:cs="Sylfaen"/>
          <w:lang w:val="ka-GE"/>
        </w:rPr>
        <w:t>საკარანტინო</w:t>
      </w:r>
      <w:r w:rsidRPr="00610F91">
        <w:rPr>
          <w:lang w:val="ka-GE"/>
        </w:rPr>
        <w:t xml:space="preserve"> </w:t>
      </w:r>
      <w:r w:rsidRPr="00610F91">
        <w:rPr>
          <w:rFonts w:ascii="Sylfaen" w:hAnsi="Sylfaen" w:cs="Sylfaen"/>
          <w:lang w:val="ka-GE"/>
        </w:rPr>
        <w:t>პროცედურა</w:t>
      </w:r>
      <w:r w:rsidR="009B0631" w:rsidRPr="00610F91">
        <w:rPr>
          <w:lang w:val="ka-GE"/>
        </w:rPr>
        <w:t xml:space="preserve"> </w:t>
      </w:r>
    </w:p>
    <w:p w14:paraId="028344DB" w14:textId="77777777" w:rsidR="00610F91" w:rsidRPr="00610F91" w:rsidRDefault="00610F91" w:rsidP="0049690C">
      <w:pPr>
        <w:ind w:left="360"/>
        <w:jc w:val="both"/>
        <w:rPr>
          <w:rFonts w:ascii="Sylfaen" w:hAnsi="Sylfaen" w:cs="Sylfaen"/>
          <w:lang w:val="ka-GE"/>
        </w:rPr>
      </w:pPr>
    </w:p>
    <w:p w14:paraId="2695F0F8" w14:textId="77777777" w:rsidR="0049690C" w:rsidRPr="00610F91" w:rsidRDefault="0049690C" w:rsidP="0049690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უცხო</w:t>
      </w:r>
      <w:r w:rsidRPr="00610F91">
        <w:rPr>
          <w:rFonts w:ascii="Sylfaen" w:hAnsi="Sylfaen"/>
          <w:b/>
          <w:lang w:val="ka-GE"/>
        </w:rPr>
        <w:t xml:space="preserve"> ქვეყნიდან შემოსულ</w:t>
      </w:r>
      <w:r w:rsidRPr="00610F91">
        <w:rPr>
          <w:rFonts w:ascii="Sylfaen" w:hAnsi="Sylfaen"/>
          <w:b/>
        </w:rPr>
        <w:t xml:space="preserve"> </w:t>
      </w:r>
      <w:r w:rsidRPr="00610F91">
        <w:rPr>
          <w:rFonts w:ascii="Sylfaen" w:hAnsi="Sylfaen"/>
          <w:b/>
          <w:lang w:val="ka-GE"/>
        </w:rPr>
        <w:t xml:space="preserve">საქართველოს მოქალაქეს თუ არ სურს საკარანტინო პროცედურის გავლა და თვითიზოლაციას ითხოვს, რა უნდა გააკეთოს? </w:t>
      </w:r>
    </w:p>
    <w:p w14:paraId="714DA7D4" w14:textId="3D5A435F" w:rsidR="0049690C" w:rsidRPr="004F329B" w:rsidRDefault="004F329B" w:rsidP="004F329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საზღვრის კვეთისას </w:t>
      </w:r>
      <w:r w:rsidRPr="004F329B">
        <w:rPr>
          <w:rFonts w:ascii="Sylfaen" w:hAnsi="Sylfaen" w:cs="Sylfaen"/>
          <w:lang w:val="ka-GE"/>
        </w:rPr>
        <w:t>უცხო</w:t>
      </w:r>
      <w:r w:rsidRPr="004F329B">
        <w:rPr>
          <w:rFonts w:ascii="Sylfaen" w:hAnsi="Sylfaen"/>
          <w:lang w:val="ka-GE"/>
        </w:rPr>
        <w:t xml:space="preserve"> ქვეყნიდან შემოსულ</w:t>
      </w:r>
      <w:r>
        <w:rPr>
          <w:rFonts w:ascii="Sylfaen" w:hAnsi="Sylfaen"/>
          <w:lang w:val="ka-GE"/>
        </w:rPr>
        <w:t xml:space="preserve">ი ნებისმიერი პირი გადადის კარანტინში. თუ მას აქვს თვითიზოლაციაში განთავსების პირობები, </w:t>
      </w:r>
      <w:r w:rsidR="00F103CD" w:rsidRPr="004F329B">
        <w:rPr>
          <w:rFonts w:ascii="Sylfaen" w:hAnsi="Sylfaen" w:cs="Sylfaen"/>
          <w:lang w:val="ka-GE"/>
        </w:rPr>
        <w:t>უნდა შეავსოს თვითიზოლაციის კითხვარი</w:t>
      </w:r>
      <w:r>
        <w:rPr>
          <w:rFonts w:ascii="Sylfaen" w:hAnsi="Sylfaen" w:cs="Sylfaen"/>
          <w:lang w:val="ka-GE"/>
        </w:rPr>
        <w:t>, ინფორმაციის გადამოწმების შემდეგ კი მიეცემა საშუალება საკარანტინო პერიოდი დაასრულოს თვითიზოლაციაში.</w:t>
      </w:r>
      <w:r w:rsidR="00F103CD" w:rsidRPr="004F329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თვითიზოლაციის პირობების დარღვევის შემთხვევაში მოხდება პირის </w:t>
      </w:r>
      <w:r w:rsidR="0041761F" w:rsidRPr="004F329B">
        <w:rPr>
          <w:rFonts w:ascii="Sylfaen" w:hAnsi="Sylfaen" w:cs="Sylfaen"/>
          <w:lang w:val="ka-GE"/>
        </w:rPr>
        <w:t xml:space="preserve"> კარანტინში </w:t>
      </w:r>
      <w:r>
        <w:rPr>
          <w:rFonts w:ascii="Sylfaen" w:hAnsi="Sylfaen" w:cs="Sylfaen"/>
          <w:lang w:val="ka-GE"/>
        </w:rPr>
        <w:t>დაბრუნება შესაბამისი სამსახურების მიერ.</w:t>
      </w:r>
      <w:bookmarkStart w:id="0" w:name="_GoBack"/>
      <w:bookmarkEnd w:id="0"/>
    </w:p>
    <w:p w14:paraId="4B2C673A" w14:textId="77777777" w:rsidR="0049690C" w:rsidRPr="00610F91" w:rsidRDefault="0049690C" w:rsidP="0049690C">
      <w:pPr>
        <w:pStyle w:val="ListParagraph"/>
        <w:jc w:val="both"/>
        <w:rPr>
          <w:rFonts w:ascii="Sylfaen" w:hAnsi="Sylfaen" w:cs="Sylfaen"/>
          <w:lang w:val="ka-GE"/>
        </w:rPr>
      </w:pPr>
      <w:r w:rsidRPr="00610F91">
        <w:rPr>
          <w:lang w:val="ka-GE"/>
        </w:rPr>
        <w:t xml:space="preserve"> </w:t>
      </w:r>
    </w:p>
    <w:p w14:paraId="0180F59D" w14:textId="77777777" w:rsidR="000A4E6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სავალუტო ჯიხურები რომელ საათამდე მუშაობენ?</w:t>
      </w:r>
    </w:p>
    <w:p w14:paraId="065FFE42" w14:textId="00F525EF" w:rsidR="00615F32" w:rsidRDefault="000A4E62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სავალუტო</w:t>
      </w:r>
      <w:r w:rsidRPr="00610F91">
        <w:rPr>
          <w:rFonts w:ascii="Sylfaen" w:hAnsi="Sylfaen"/>
          <w:lang w:val="ka-GE"/>
        </w:rPr>
        <w:t xml:space="preserve"> ჯიხურები მუშაობენ შეუფერხებლად. </w:t>
      </w:r>
    </w:p>
    <w:p w14:paraId="57BCE0EC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2BA9DBCE" w14:textId="77777777" w:rsidR="000A4E6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მუზეუმები და თეატრები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საგანგებო მდგომარეობის დროს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</w:t>
      </w:r>
      <w:r w:rsidR="00615F32" w:rsidRPr="00610F91">
        <w:rPr>
          <w:rFonts w:ascii="Sylfaen" w:hAnsi="Sylfaen"/>
          <w:b/>
          <w:lang w:val="ka-GE"/>
        </w:rPr>
        <w:t>მუშაობენ</w:t>
      </w:r>
      <w:r w:rsidRPr="00610F91">
        <w:rPr>
          <w:rFonts w:ascii="Sylfaen" w:hAnsi="Sylfaen"/>
          <w:b/>
          <w:lang w:val="ka-GE"/>
        </w:rPr>
        <w:t>?</w:t>
      </w:r>
    </w:p>
    <w:p w14:paraId="2E623FA9" w14:textId="77777777" w:rsidR="000A4E62" w:rsidRDefault="000A4E62" w:rsidP="00615F32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საგანგებო</w:t>
      </w:r>
      <w:r w:rsidRPr="00610F91">
        <w:rPr>
          <w:rFonts w:ascii="Sylfaen" w:hAnsi="Sylfaen"/>
          <w:lang w:val="ka-GE"/>
        </w:rPr>
        <w:t xml:space="preserve"> მდგომარეობის დროს იკრძალება ყველა ტიპის კულტურული დაწესებულების, მათ შორის, მუზეუმების, თეატრების ფუნქციონირება.</w:t>
      </w:r>
    </w:p>
    <w:p w14:paraId="040D96D2" w14:textId="77777777" w:rsidR="00610F91" w:rsidRPr="00610F91" w:rsidRDefault="00610F91" w:rsidP="00615F32">
      <w:pPr>
        <w:ind w:left="360"/>
        <w:jc w:val="both"/>
        <w:rPr>
          <w:rFonts w:ascii="Sylfaen" w:hAnsi="Sylfaen"/>
          <w:lang w:val="ka-GE"/>
        </w:rPr>
      </w:pPr>
    </w:p>
    <w:p w14:paraId="0A30F75C" w14:textId="77777777" w:rsidR="00615F3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სილამაზის სალონები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საგანგებო მდგომარეობის დროს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მუშაობენ?</w:t>
      </w:r>
    </w:p>
    <w:p w14:paraId="138E4A68" w14:textId="77777777" w:rsidR="00615F32" w:rsidRDefault="000A4E62" w:rsidP="006B4297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საგანგებო</w:t>
      </w:r>
      <w:r w:rsidRPr="00610F91">
        <w:rPr>
          <w:rFonts w:ascii="Sylfaen" w:hAnsi="Sylfaen"/>
          <w:lang w:val="ka-GE"/>
        </w:rPr>
        <w:t xml:space="preserve"> მდგომარეობის ვადით შეჩერებულია სილამაზის სალონების საქმიანობა.</w:t>
      </w:r>
    </w:p>
    <w:p w14:paraId="185FBBE6" w14:textId="77777777" w:rsidR="00610F91" w:rsidRPr="00610F91" w:rsidRDefault="00610F91" w:rsidP="006B4297">
      <w:pPr>
        <w:ind w:left="360"/>
        <w:jc w:val="both"/>
        <w:rPr>
          <w:rFonts w:ascii="Sylfaen" w:hAnsi="Sylfaen"/>
          <w:lang w:val="ka-GE"/>
        </w:rPr>
      </w:pPr>
    </w:p>
    <w:p w14:paraId="54C94448" w14:textId="77777777" w:rsidR="000A4E62" w:rsidRPr="00610F91" w:rsidRDefault="00615F3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საგანგებო მდგომარეობის დროს კინოში წასვლა შეიძლება?</w:t>
      </w:r>
    </w:p>
    <w:p w14:paraId="484D6974" w14:textId="77777777" w:rsidR="00615F32" w:rsidRDefault="00615F32" w:rsidP="00615F32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საგანგებო</w:t>
      </w:r>
      <w:r w:rsidRPr="00610F91">
        <w:rPr>
          <w:rFonts w:ascii="Sylfaen" w:hAnsi="Sylfaen"/>
          <w:lang w:val="ka-GE"/>
        </w:rPr>
        <w:t xml:space="preserve"> მდგომარეობის ვადით შეჩერებულია კინოთეატრების საქმიანობა.</w:t>
      </w:r>
    </w:p>
    <w:p w14:paraId="2BB83694" w14:textId="77777777" w:rsidR="00610F91" w:rsidRPr="00610F91" w:rsidRDefault="00610F91" w:rsidP="00615F32">
      <w:pPr>
        <w:ind w:left="360"/>
        <w:jc w:val="both"/>
        <w:rPr>
          <w:rFonts w:ascii="Sylfaen" w:hAnsi="Sylfaen"/>
          <w:b/>
          <w:lang w:val="ka-GE"/>
        </w:rPr>
      </w:pPr>
    </w:p>
    <w:p w14:paraId="5CD3652D" w14:textId="77777777" w:rsidR="000A4E62" w:rsidRPr="00610F91" w:rsidRDefault="00615F3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ვის მივმართო თვითიზოლაციისა და საკარანტინო წესების დარღვევაზე?</w:t>
      </w:r>
    </w:p>
    <w:p w14:paraId="34DD479D" w14:textId="77777777" w:rsidR="00615F32" w:rsidRPr="00610F91" w:rsidRDefault="00615F32" w:rsidP="00615F32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თქვენ</w:t>
      </w:r>
      <w:r w:rsidRPr="00610F91">
        <w:rPr>
          <w:rFonts w:ascii="Sylfaen" w:hAnsi="Sylfaen"/>
          <w:lang w:val="ka-GE"/>
        </w:rPr>
        <w:t xml:space="preserve"> უნდა დარეკოთ 112-ზე და ოპერატორს მიაწოდოთ ინფორმაცია. </w:t>
      </w:r>
    </w:p>
    <w:p w14:paraId="28112AD4" w14:textId="77777777" w:rsidR="00615F32" w:rsidRPr="008A0C15" w:rsidRDefault="00615F32" w:rsidP="00615F32">
      <w:pPr>
        <w:ind w:left="360"/>
        <w:jc w:val="both"/>
        <w:rPr>
          <w:rFonts w:ascii="Sylfaen" w:hAnsi="Sylfaen"/>
          <w:b/>
          <w:lang w:val="ka-GE"/>
        </w:rPr>
      </w:pPr>
    </w:p>
    <w:p w14:paraId="35A4C3DC" w14:textId="77777777" w:rsidR="00615F32" w:rsidRPr="00610F91" w:rsidRDefault="00615F3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ეკლესიაშია შეკრებილია 10 ადამიანზე მეტი, როგორ მოვიქცე?</w:t>
      </w:r>
    </w:p>
    <w:p w14:paraId="30D7196A" w14:textId="77777777" w:rsidR="00A52EA8" w:rsidRPr="00610F91" w:rsidRDefault="00F71EB7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ეკლესიაში დასაშვებია 10 პირზე მეტი ადამიანის შეკრება, თუ დაცულია არანაკლებ 2 მეტრის სოციალური დისტანცია. </w:t>
      </w:r>
    </w:p>
    <w:p w14:paraId="03DBAB40" w14:textId="77777777" w:rsidR="00A52EA8" w:rsidRPr="00610F91" w:rsidRDefault="00A52EA8" w:rsidP="008A0C15">
      <w:pPr>
        <w:ind w:left="360"/>
        <w:jc w:val="both"/>
        <w:rPr>
          <w:rFonts w:ascii="Sylfaen" w:hAnsi="Sylfaen"/>
          <w:b/>
          <w:lang w:val="ka-GE"/>
        </w:rPr>
      </w:pPr>
    </w:p>
    <w:p w14:paraId="4E226AB0" w14:textId="475C7D7F" w:rsidR="00615F32" w:rsidRPr="00610F91" w:rsidRDefault="00615F32" w:rsidP="00610F9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საგანგებო</w:t>
      </w:r>
      <w:r w:rsidRPr="00610F91">
        <w:rPr>
          <w:rFonts w:ascii="Sylfaen" w:hAnsi="Sylfaen"/>
          <w:b/>
          <w:lang w:val="ka-GE"/>
        </w:rPr>
        <w:t xml:space="preserve"> მდგომარეობის დროს, ეკლესიაში წირვაზე წასვლა შემიძლია?</w:t>
      </w:r>
    </w:p>
    <w:p w14:paraId="1963CEF6" w14:textId="20EF1BB7" w:rsidR="00F363C8" w:rsidRPr="00610F91" w:rsidRDefault="006B4297" w:rsidP="006B4297">
      <w:pPr>
        <w:ind w:left="360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დიახ</w:t>
      </w:r>
      <w:r w:rsidRPr="00610F91">
        <w:rPr>
          <w:rFonts w:ascii="Sylfaen" w:hAnsi="Sylfaen"/>
          <w:lang w:val="ka-GE"/>
        </w:rPr>
        <w:t>, შეგიძლიათ თუ დაიცავთ 2 მეტრიან დისტანციას</w:t>
      </w:r>
      <w:r w:rsidR="00610F91">
        <w:rPr>
          <w:rFonts w:ascii="Sylfaen" w:hAnsi="Sylfaen"/>
          <w:lang w:val="ka-GE"/>
        </w:rPr>
        <w:t xml:space="preserve">, სასურველია სახლიდან გასვლა უკიდურესი აუცილებლობის შემთხვევაში. </w:t>
      </w:r>
    </w:p>
    <w:p w14:paraId="250771DC" w14:textId="77777777" w:rsidR="00F363C8" w:rsidRPr="008A0C15" w:rsidRDefault="00F363C8" w:rsidP="00F363C8">
      <w:pPr>
        <w:pStyle w:val="ListParagraph"/>
        <w:jc w:val="both"/>
        <w:rPr>
          <w:rFonts w:ascii="Sylfaen" w:hAnsi="Sylfaen"/>
          <w:lang w:val="ka-GE"/>
        </w:rPr>
      </w:pPr>
    </w:p>
    <w:p w14:paraId="29A7CB22" w14:textId="77777777" w:rsidR="00615F32" w:rsidRPr="00610F91" w:rsidRDefault="00501EA1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lastRenderedPageBreak/>
        <w:t>ეკლესიაში არ არის დაცული დისტანცია, როგორ მოვიქცე?</w:t>
      </w:r>
    </w:p>
    <w:p w14:paraId="25289266" w14:textId="6D479FA2" w:rsidR="006B4297" w:rsidRPr="00610F91" w:rsidRDefault="006B4297" w:rsidP="006B4297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დარეკე</w:t>
      </w:r>
      <w:r w:rsidRPr="00610F91">
        <w:rPr>
          <w:rFonts w:ascii="Sylfaen" w:hAnsi="Sylfaen"/>
          <w:lang w:val="ka-GE"/>
        </w:rPr>
        <w:t xml:space="preserve">თ 112-ზე და ოპერატორს მიაწოდოთ ინფორმაცია; </w:t>
      </w:r>
    </w:p>
    <w:p w14:paraId="20850BA1" w14:textId="77777777" w:rsidR="00F363C8" w:rsidRPr="008A0C15" w:rsidRDefault="00F363C8" w:rsidP="00F363C8">
      <w:pPr>
        <w:pStyle w:val="ListParagraph"/>
        <w:rPr>
          <w:rFonts w:ascii="Sylfaen" w:hAnsi="Sylfaen"/>
          <w:lang w:val="ka-GE"/>
        </w:rPr>
      </w:pPr>
    </w:p>
    <w:p w14:paraId="2B1BD849" w14:textId="77777777" w:rsidR="0049690C" w:rsidRPr="00610F91" w:rsidRDefault="00F363C8" w:rsidP="00F363C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კერძო კომპანიაში 10 ადამიანზე მეტი ვმუშაობთ, როგორ მოვიქცეთ, დარღვევაა?</w:t>
      </w:r>
    </w:p>
    <w:p w14:paraId="083DEA0C" w14:textId="427A6460" w:rsidR="006B4297" w:rsidRDefault="00F363C8" w:rsidP="008A0C15">
      <w:pPr>
        <w:pStyle w:val="ListParagraph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კერძო</w:t>
      </w:r>
      <w:r w:rsidRPr="00610F91">
        <w:rPr>
          <w:rFonts w:ascii="Sylfaen" w:hAnsi="Sylfaen"/>
          <w:lang w:val="ka-GE"/>
        </w:rPr>
        <w:t xml:space="preserve"> დაწესებულებებს </w:t>
      </w:r>
      <w:r w:rsidR="00F71EB7" w:rsidRPr="00610F91">
        <w:rPr>
          <w:rFonts w:ascii="Sylfaen" w:hAnsi="Sylfaen"/>
          <w:lang w:val="ka-GE"/>
        </w:rPr>
        <w:t xml:space="preserve">10 პირზე მეტი </w:t>
      </w:r>
      <w:r w:rsidR="00F7062F" w:rsidRPr="00610F91">
        <w:rPr>
          <w:rFonts w:ascii="Sylfaen" w:hAnsi="Sylfaen"/>
          <w:lang w:val="ka-GE"/>
        </w:rPr>
        <w:t>ა</w:t>
      </w:r>
      <w:r w:rsidR="00F71EB7" w:rsidRPr="00610F91">
        <w:rPr>
          <w:rFonts w:ascii="Sylfaen" w:hAnsi="Sylfaen"/>
          <w:lang w:val="ka-GE"/>
        </w:rPr>
        <w:t xml:space="preserve">დამიანის შეკრების </w:t>
      </w:r>
      <w:r w:rsidRPr="00610F91">
        <w:rPr>
          <w:rFonts w:ascii="Sylfaen" w:hAnsi="Sylfaen"/>
          <w:lang w:val="ka-GE"/>
        </w:rPr>
        <w:t>შეზღუდვა არ ეხებათ</w:t>
      </w:r>
      <w:r w:rsidR="00F71EB7" w:rsidRPr="00610F91">
        <w:rPr>
          <w:rFonts w:ascii="Sylfaen" w:hAnsi="Sylfaen"/>
          <w:lang w:val="ka-GE"/>
        </w:rPr>
        <w:t xml:space="preserve">, თუ </w:t>
      </w:r>
      <w:r w:rsidRPr="00610F91">
        <w:rPr>
          <w:rFonts w:ascii="Sylfaen" w:hAnsi="Sylfaen"/>
          <w:lang w:val="ka-GE"/>
        </w:rPr>
        <w:t xml:space="preserve"> აღნიშნულ კომპანიაზე არ ვრცელდება საგანგებო მდგომარეობის დროს საქმიანობის შეჩერების მოთხოვნა.</w:t>
      </w:r>
      <w:r w:rsidR="00F71EB7" w:rsidRPr="00610F91">
        <w:rPr>
          <w:rFonts w:ascii="Sylfaen" w:hAnsi="Sylfaen"/>
          <w:lang w:val="ka-GE"/>
        </w:rPr>
        <w:t xml:space="preserve"> ყველა ასეთი დაშვებული საქმიანობა უნდა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რეკომენდაციების შესაბამისად, დაცული უნდა იყოს არანაკლებ 2 მეტრის სოციალური დისტანცია.</w:t>
      </w:r>
      <w:r w:rsidRPr="00610F91">
        <w:rPr>
          <w:rFonts w:ascii="Sylfaen" w:hAnsi="Sylfaen"/>
          <w:lang w:val="ka-GE"/>
        </w:rPr>
        <w:t xml:space="preserve"> </w:t>
      </w:r>
      <w:r w:rsidR="0049690C" w:rsidRPr="00610F91">
        <w:rPr>
          <w:rFonts w:ascii="Sylfaen" w:hAnsi="Sylfaen"/>
          <w:lang w:val="ka-GE"/>
        </w:rPr>
        <w:t xml:space="preserve">იმ შემთხვევაში თუ </w:t>
      </w:r>
      <w:r w:rsidR="00F71EB7" w:rsidRPr="00610F91">
        <w:rPr>
          <w:rFonts w:ascii="Sylfaen" w:hAnsi="Sylfaen"/>
          <w:lang w:val="ka-GE"/>
        </w:rPr>
        <w:t>ირღვევა აღნიშნული შეზღუდვები,</w:t>
      </w:r>
      <w:r w:rsidR="0049690C" w:rsidRPr="00610F91">
        <w:rPr>
          <w:rFonts w:ascii="Sylfaen" w:hAnsi="Sylfaen"/>
          <w:lang w:val="ka-GE"/>
        </w:rPr>
        <w:t xml:space="preserve"> დარეკეთ 112-ში ან ფინანსურ </w:t>
      </w:r>
      <w:r w:rsidR="00F71EB7" w:rsidRPr="00610F91">
        <w:rPr>
          <w:rFonts w:ascii="Sylfaen" w:hAnsi="Sylfaen"/>
          <w:lang w:val="ka-GE"/>
        </w:rPr>
        <w:t>პოლიციაში</w:t>
      </w:r>
    </w:p>
    <w:p w14:paraId="10070776" w14:textId="77777777" w:rsidR="00610F91" w:rsidRPr="00610F91" w:rsidRDefault="00610F91" w:rsidP="008A0C15">
      <w:pPr>
        <w:pStyle w:val="ListParagraph"/>
        <w:jc w:val="both"/>
        <w:rPr>
          <w:lang w:val="ka-GE"/>
        </w:rPr>
      </w:pPr>
    </w:p>
    <w:p w14:paraId="78B5F462" w14:textId="77777777" w:rsidR="00610F91" w:rsidRDefault="006B4297" w:rsidP="006B429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b/>
          <w:lang w:val="ka-GE"/>
        </w:rPr>
        <w:t>საგანგებო მდგომარეობის დროს მაკდონალდსი მუშაობს?</w:t>
      </w:r>
      <w:r w:rsidRPr="008A0C15">
        <w:rPr>
          <w:rFonts w:ascii="Sylfaen" w:hAnsi="Sylfaen"/>
          <w:lang w:val="ka-GE"/>
        </w:rPr>
        <w:t xml:space="preserve"> </w:t>
      </w:r>
    </w:p>
    <w:p w14:paraId="4A4890D2" w14:textId="6A11948F" w:rsidR="006B4297" w:rsidRDefault="00610F91" w:rsidP="00610F91">
      <w:pPr>
        <w:pStyle w:val="ListParagraph"/>
        <w:jc w:val="both"/>
        <w:rPr>
          <w:rStyle w:val="textexposedshow"/>
          <w:rFonts w:ascii="Sylfaen" w:hAnsi="Sylfaen" w:cs="Sylfaen"/>
          <w:sz w:val="21"/>
          <w:szCs w:val="21"/>
          <w:shd w:val="clear" w:color="auto" w:fill="FFFFFF"/>
        </w:rPr>
      </w:pPr>
      <w:r>
        <w:rPr>
          <w:rFonts w:ascii="Sylfaen" w:hAnsi="Sylfaen" w:cs="Sylfaen"/>
          <w:lang w:val="ka-GE"/>
        </w:rPr>
        <w:t xml:space="preserve">ნებისმიმერი სახის რესტორანი მუშაობს მხოლოდ გატანის სერვისზე. </w:t>
      </w:r>
    </w:p>
    <w:p w14:paraId="3768C0B1" w14:textId="77777777" w:rsidR="00610F91" w:rsidRPr="00610F91" w:rsidRDefault="00610F91" w:rsidP="00610F91">
      <w:pPr>
        <w:pStyle w:val="ListParagraph"/>
        <w:jc w:val="both"/>
        <w:rPr>
          <w:rStyle w:val="textexposedshow"/>
          <w:rFonts w:ascii="Sylfaen" w:hAnsi="Sylfaen"/>
          <w:lang w:val="ka-GE"/>
        </w:rPr>
      </w:pPr>
    </w:p>
    <w:p w14:paraId="5CE8A68C" w14:textId="1758F2C6" w:rsidR="00861CAE" w:rsidRPr="00610F91" w:rsidRDefault="00861CAE" w:rsidP="00C421E5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უცხო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ქვეყნიდან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შემოსულ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მოქალაქეს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ეკუთვნის</w:t>
      </w:r>
      <w:r w:rsidRPr="00610F91">
        <w:rPr>
          <w:rFonts w:ascii="AcadNusx" w:hAnsi="AcadNusx"/>
          <w:b/>
          <w:szCs w:val="24"/>
          <w:lang w:val="ka-GE"/>
        </w:rPr>
        <w:t xml:space="preserve"> 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 </w:t>
      </w:r>
      <w:r w:rsidRPr="00610F91">
        <w:rPr>
          <w:rFonts w:ascii="Sylfaen" w:hAnsi="Sylfaen" w:cs="Sylfaen"/>
          <w:b/>
          <w:szCs w:val="24"/>
          <w:lang w:val="ka-GE"/>
        </w:rPr>
        <w:t xml:space="preserve">თვითიზოლაციაში </w:t>
      </w:r>
      <w:r w:rsidRPr="00610F91">
        <w:rPr>
          <w:rFonts w:ascii="AcadNusx" w:hAnsi="AcadNusx"/>
          <w:b/>
          <w:szCs w:val="24"/>
          <w:lang w:val="ka-GE"/>
        </w:rPr>
        <w:t>/</w:t>
      </w:r>
      <w:r w:rsidRPr="00610F91">
        <w:rPr>
          <w:rFonts w:ascii="Sylfaen" w:hAnsi="Sylfaen" w:cs="Sylfaen"/>
          <w:b/>
          <w:szCs w:val="24"/>
          <w:lang w:val="ka-GE"/>
        </w:rPr>
        <w:t>კარანტინში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ყოფნა?</w:t>
      </w:r>
      <w:r w:rsidRPr="00610F91">
        <w:rPr>
          <w:rFonts w:ascii="Sylfaen" w:hAnsi="Sylfaen"/>
          <w:szCs w:val="24"/>
          <w:lang w:val="ka-GE"/>
        </w:rPr>
        <w:t xml:space="preserve"> </w:t>
      </w:r>
      <w:r w:rsidR="003061F9" w:rsidRPr="00610F91">
        <w:rPr>
          <w:rFonts w:ascii="Sylfaen" w:hAnsi="Sylfaen"/>
          <w:szCs w:val="24"/>
          <w:lang w:val="ka-GE"/>
        </w:rPr>
        <w:t>დიახ</w:t>
      </w:r>
    </w:p>
    <w:p w14:paraId="3F7D23C4" w14:textId="77777777" w:rsidR="00610F91" w:rsidRPr="008A0C15" w:rsidRDefault="00610F91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52BAA35" w14:textId="671A8B12" w:rsidR="00861CAE" w:rsidRPr="00610F91" w:rsidRDefault="00861CAE" w:rsidP="00610F91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აკეთებს თუ არა კორონა ვირუსზე ტესტირებას მისამართზე მისული სასწრაფო სამედიცინო დახმარების ბრიგადა?</w:t>
      </w:r>
      <w:r w:rsidRPr="008A0C15">
        <w:rPr>
          <w:rFonts w:ascii="Sylfaen" w:hAnsi="Sylfaen" w:cs="Sylfaen"/>
          <w:szCs w:val="24"/>
          <w:lang w:val="ka-GE"/>
        </w:rPr>
        <w:t xml:space="preserve">  </w:t>
      </w:r>
      <w:r w:rsidRPr="00610F91">
        <w:rPr>
          <w:rFonts w:ascii="Sylfaen" w:hAnsi="Sylfaen"/>
          <w:szCs w:val="24"/>
          <w:lang w:val="ka-GE"/>
        </w:rPr>
        <w:t>არა</w:t>
      </w:r>
    </w:p>
    <w:p w14:paraId="0249BF88" w14:textId="77777777" w:rsidR="00610F91" w:rsidRPr="00610F91" w:rsidRDefault="00610F91" w:rsidP="00610F91">
      <w:pPr>
        <w:pStyle w:val="ListParagraph"/>
        <w:rPr>
          <w:rFonts w:ascii="AcadNusx" w:hAnsi="AcadNusx"/>
          <w:szCs w:val="24"/>
          <w:lang w:val="ka-GE"/>
        </w:rPr>
      </w:pPr>
    </w:p>
    <w:p w14:paraId="00561AAB" w14:textId="77777777" w:rsidR="00610F91" w:rsidRPr="00610F91" w:rsidRDefault="00610F91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072D956A" w14:textId="77777777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კლინიკაში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გადაყვანის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შემთხვევაში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კორონა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ვირუსზე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ტესტი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უფასოდ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ჩაუტარდებათ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არა?</w:t>
      </w:r>
      <w:r w:rsidRPr="008A0C15">
        <w:rPr>
          <w:rFonts w:ascii="Sylfaen" w:hAnsi="Sylfaen" w:cs="Sylfaen"/>
          <w:szCs w:val="24"/>
          <w:lang w:val="ka-GE"/>
        </w:rPr>
        <w:t xml:space="preserve">  </w:t>
      </w:r>
      <w:r w:rsidRPr="00610F91">
        <w:rPr>
          <w:rFonts w:ascii="Sylfaen" w:hAnsi="Sylfaen"/>
          <w:szCs w:val="24"/>
          <w:lang w:val="ka-GE"/>
        </w:rPr>
        <w:t>საჭიროების შემთხვევაში, კი</w:t>
      </w:r>
    </w:p>
    <w:p w14:paraId="7AC9B508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2732F695" w14:textId="4C937A05" w:rsidR="00861CAE" w:rsidRPr="006D6964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highlight w:val="yellow"/>
          <w:lang w:val="ka-GE"/>
        </w:rPr>
      </w:pPr>
      <w:commentRangeStart w:id="1"/>
      <w:r w:rsidRPr="00610F91">
        <w:rPr>
          <w:rFonts w:ascii="Sylfaen" w:hAnsi="Sylfaen"/>
          <w:b/>
          <w:szCs w:val="24"/>
          <w:lang w:val="ka-GE"/>
        </w:rPr>
        <w:t>კორონავირუსის ტესტირების სურვილის შემთხვევაში რომელ კერძო კლინიკას უნდა მიმართონ?</w:t>
      </w:r>
      <w:r w:rsidRPr="008A0C15">
        <w:rPr>
          <w:rFonts w:ascii="Sylfaen" w:hAnsi="Sylfaen"/>
          <w:szCs w:val="24"/>
          <w:lang w:val="ka-GE"/>
        </w:rPr>
        <w:t xml:space="preserve">  </w:t>
      </w:r>
      <w:r w:rsidR="00FE3441" w:rsidRPr="006D6964">
        <w:rPr>
          <w:rFonts w:ascii="Sylfaen" w:hAnsi="Sylfaen"/>
          <w:szCs w:val="24"/>
          <w:highlight w:val="yellow"/>
          <w:lang w:val="ka-GE"/>
        </w:rPr>
        <w:t xml:space="preserve">კი შეგიძლიათ მიმართოთ კერძო </w:t>
      </w:r>
      <w:r w:rsidR="00610F91" w:rsidRPr="006D6964">
        <w:rPr>
          <w:rFonts w:ascii="Sylfaen" w:hAnsi="Sylfaen"/>
          <w:szCs w:val="24"/>
          <w:highlight w:val="yellow"/>
          <w:lang w:val="ka-GE"/>
        </w:rPr>
        <w:t>ლაბორატორიებს.</w:t>
      </w:r>
      <w:commentRangeEnd w:id="1"/>
      <w:r w:rsidR="00656D18">
        <w:rPr>
          <w:rStyle w:val="CommentReference"/>
        </w:rPr>
        <w:commentReference w:id="1"/>
      </w:r>
    </w:p>
    <w:p w14:paraId="692A8393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1F068941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8CC36D6" w14:textId="01971F84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რას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გულისხმობს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თვითიზოლაცია;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ოჯახის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წევრებთან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ერთად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შეუძლიათ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ყოფნა?</w:t>
      </w:r>
      <w:r w:rsidRPr="008A0C15">
        <w:rPr>
          <w:rFonts w:ascii="AcadNusx" w:hAnsi="AcadNusx"/>
          <w:szCs w:val="24"/>
          <w:lang w:val="ka-GE"/>
        </w:rPr>
        <w:t xml:space="preserve"> </w:t>
      </w:r>
      <w:ins w:id="2" w:author="Marine Baidauri" w:date="2020-03-24T16:25:00Z">
        <w:r w:rsidR="00D141B6">
          <w:rPr>
            <w:rFonts w:ascii="Sylfaen" w:hAnsi="Sylfaen"/>
            <w:szCs w:val="24"/>
            <w:lang w:val="ka-GE"/>
          </w:rPr>
          <w:t xml:space="preserve">თვითიზოლაცია გულისხმობს </w:t>
        </w:r>
        <w:proofErr w:type="spellStart"/>
        <w:r w:rsidR="00D141B6">
          <w:rPr>
            <w:rFonts w:ascii="Sylfaen" w:hAnsi="Sylfaen" w:cs="Sylfaen"/>
          </w:rPr>
          <w:t>დაავადების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გამომწვევთან</w:t>
        </w:r>
        <w:proofErr w:type="spellEnd"/>
        <w:r w:rsidR="00D141B6">
          <w:t xml:space="preserve"> </w:t>
        </w:r>
        <w:r w:rsidR="00D141B6">
          <w:rPr>
            <w:rFonts w:ascii="Sylfaen" w:hAnsi="Sylfaen"/>
            <w:lang w:val="ka-GE"/>
          </w:rPr>
          <w:t xml:space="preserve">შესაძლო </w:t>
        </w:r>
        <w:proofErr w:type="spellStart"/>
        <w:r w:rsidR="00D141B6">
          <w:rPr>
            <w:rFonts w:ascii="Sylfaen" w:hAnsi="Sylfaen" w:cs="Sylfaen"/>
          </w:rPr>
          <w:t>ექსპოზიციის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ბოლო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თარიღიდან</w:t>
        </w:r>
        <w:proofErr w:type="spellEnd"/>
        <w:r w:rsidR="00D141B6">
          <w:t xml:space="preserve"> 14 </w:t>
        </w:r>
        <w:proofErr w:type="spellStart"/>
        <w:r w:rsidR="00D141B6">
          <w:rPr>
            <w:rFonts w:ascii="Sylfaen" w:hAnsi="Sylfaen" w:cs="Sylfaen"/>
          </w:rPr>
          <w:t>დღის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განმავლობაში</w:t>
        </w:r>
      </w:ins>
      <w:proofErr w:type="spellEnd"/>
      <w:ins w:id="3" w:author="Marine Baidauri" w:date="2020-03-24T16:27:00Z">
        <w:r w:rsidR="00D141B6">
          <w:rPr>
            <w:rFonts w:ascii="Sylfaen" w:hAnsi="Sylfaen" w:cs="Sylfaen"/>
            <w:lang w:val="ka-GE"/>
          </w:rPr>
          <w:t xml:space="preserve"> </w:t>
        </w:r>
        <w:r w:rsidR="00D141B6">
          <w:rPr>
            <w:rFonts w:ascii="Sylfaen" w:hAnsi="Sylfaen"/>
            <w:szCs w:val="24"/>
            <w:lang w:val="ka-GE"/>
          </w:rPr>
          <w:t xml:space="preserve">პირის </w:t>
        </w:r>
        <w:proofErr w:type="spellStart"/>
        <w:r w:rsidR="00D141B6">
          <w:rPr>
            <w:rFonts w:ascii="Sylfaen" w:hAnsi="Sylfaen" w:cs="Sylfaen"/>
          </w:rPr>
          <w:t>იზოლაციაში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ყოფნა</w:t>
        </w:r>
        <w:proofErr w:type="spellEnd"/>
        <w:r w:rsidR="00D141B6">
          <w:rPr>
            <w:rFonts w:ascii="Sylfaen" w:hAnsi="Sylfaen" w:cs="Sylfaen"/>
            <w:lang w:val="ka-GE"/>
          </w:rPr>
          <w:t>ს</w:t>
        </w:r>
        <w:r w:rsidR="00D141B6">
          <w:t xml:space="preserve"> </w:t>
        </w:r>
      </w:ins>
      <w:ins w:id="4" w:author="Marine Baidauri" w:date="2020-03-24T16:25:00Z"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და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საკუთარი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ჯანმრთელობის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კონტროლ</w:t>
        </w:r>
      </w:ins>
      <w:proofErr w:type="spellEnd"/>
      <w:ins w:id="5" w:author="Marine Baidauri" w:date="2020-03-24T16:26:00Z">
        <w:r w:rsidR="00D141B6">
          <w:rPr>
            <w:rFonts w:ascii="Sylfaen" w:hAnsi="Sylfaen" w:cs="Sylfaen"/>
            <w:lang w:val="ka-GE"/>
          </w:rPr>
          <w:t xml:space="preserve">ს, </w:t>
        </w:r>
      </w:ins>
      <w:ins w:id="6" w:author="Marine Baidauri" w:date="2020-03-24T16:28:00Z">
        <w:r w:rsidR="00D141B6">
          <w:rPr>
            <w:rFonts w:ascii="Sylfaen" w:hAnsi="Sylfaen" w:cs="Sylfaen"/>
            <w:lang w:val="ka-GE"/>
          </w:rPr>
          <w:t xml:space="preserve">ამასთან, </w:t>
        </w:r>
      </w:ins>
      <w:proofErr w:type="spellStart"/>
      <w:ins w:id="7" w:author="Marine Baidauri" w:date="2020-03-24T16:25:00Z">
        <w:r w:rsidR="00D141B6">
          <w:rPr>
            <w:rFonts w:ascii="Sylfaen" w:hAnsi="Sylfaen" w:cs="Sylfaen"/>
          </w:rPr>
          <w:t>აკრძალულია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ვიზიტორების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და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სტუმრების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მიღება</w:t>
        </w:r>
      </w:ins>
      <w:proofErr w:type="spellEnd"/>
      <w:ins w:id="8" w:author="Marine Baidauri" w:date="2020-03-24T16:26:00Z">
        <w:r w:rsidR="00D141B6">
          <w:rPr>
            <w:rFonts w:ascii="Sylfaen" w:hAnsi="Sylfaen"/>
            <w:lang w:val="ka-GE"/>
          </w:rPr>
          <w:t xml:space="preserve">, ხოლო </w:t>
        </w:r>
      </w:ins>
      <w:proofErr w:type="spellStart"/>
      <w:ins w:id="9" w:author="Marine Baidauri" w:date="2020-03-24T16:25:00Z">
        <w:r w:rsidR="00D141B6">
          <w:rPr>
            <w:rFonts w:ascii="Sylfaen" w:hAnsi="Sylfaen" w:cs="Sylfaen"/>
          </w:rPr>
          <w:t>დასაშვებია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არაპირდაპირი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კონტაქტით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საკვების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გადაცემ</w:t>
        </w:r>
      </w:ins>
      <w:proofErr w:type="spellEnd"/>
      <w:ins w:id="10" w:author="Marine Baidauri" w:date="2020-03-24T16:28:00Z">
        <w:r w:rsidR="00D141B6">
          <w:rPr>
            <w:rFonts w:ascii="Sylfaen" w:hAnsi="Sylfaen" w:cs="Sylfaen"/>
            <w:lang w:val="ka-GE"/>
          </w:rPr>
          <w:t>ა</w:t>
        </w:r>
      </w:ins>
      <w:ins w:id="11" w:author="Marine Baidauri" w:date="2020-03-24T16:26:00Z">
        <w:r w:rsidR="00D141B6">
          <w:rPr>
            <w:rFonts w:ascii="Sylfaen" w:hAnsi="Sylfaen" w:cs="Sylfaen"/>
            <w:lang w:val="ka-GE"/>
          </w:rPr>
          <w:t xml:space="preserve">; </w:t>
        </w:r>
      </w:ins>
      <w:ins w:id="12" w:author="Marine Baidauri" w:date="2020-03-24T16:28:00Z">
        <w:r w:rsidR="00D141B6">
          <w:rPr>
            <w:rFonts w:ascii="Sylfaen" w:hAnsi="Sylfaen" w:cs="Sylfaen"/>
            <w:lang w:val="ka-GE"/>
          </w:rPr>
          <w:t xml:space="preserve">თვითიზოლაცია ითვალისწინებს </w:t>
        </w:r>
      </w:ins>
      <w:ins w:id="13" w:author="Marine Baidauri" w:date="2020-03-24T16:26:00Z">
        <w:r w:rsidR="00D141B6">
          <w:rPr>
            <w:rFonts w:ascii="Sylfaen" w:hAnsi="Sylfaen" w:cs="Sylfaen"/>
            <w:lang w:val="ka-GE"/>
          </w:rPr>
          <w:t>ასევე,</w:t>
        </w:r>
      </w:ins>
      <w:ins w:id="14" w:author="Marine Baidauri" w:date="2020-03-24T16:25:00Z"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საცხოვრებელ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სივრცეში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მყოფ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სხვა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ადამიანებთან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კონტაქტის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მინიმუმამდე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შეზღუდვა</w:t>
        </w:r>
      </w:ins>
      <w:proofErr w:type="spellEnd"/>
      <w:ins w:id="15" w:author="Marine Baidauri" w:date="2020-03-24T16:29:00Z">
        <w:r w:rsidR="00D141B6">
          <w:rPr>
            <w:rFonts w:ascii="Sylfaen" w:hAnsi="Sylfaen" w:cs="Sylfaen"/>
            <w:lang w:val="ka-GE"/>
          </w:rPr>
          <w:t>ს</w:t>
        </w:r>
      </w:ins>
      <w:ins w:id="16" w:author="Marine Baidauri" w:date="2020-03-24T16:26:00Z">
        <w:r w:rsidR="00D141B6">
          <w:rPr>
            <w:rFonts w:ascii="Sylfaen" w:hAnsi="Sylfaen"/>
            <w:lang w:val="ka-GE"/>
          </w:rPr>
          <w:t xml:space="preserve"> (</w:t>
        </w:r>
      </w:ins>
      <w:ins w:id="17" w:author="Marine Baidauri" w:date="2020-03-24T16:25:00Z">
        <w:r w:rsidR="00D141B6">
          <w:t xml:space="preserve">1 </w:t>
        </w:r>
        <w:proofErr w:type="spellStart"/>
        <w:r w:rsidR="00D141B6">
          <w:rPr>
            <w:rFonts w:ascii="Sylfaen" w:hAnsi="Sylfaen" w:cs="Sylfaen"/>
          </w:rPr>
          <w:t>მეტრზე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ახლო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კონტაქტი</w:t>
        </w:r>
        <w:proofErr w:type="spellEnd"/>
        <w:r w:rsidR="00D141B6">
          <w:t xml:space="preserve"> 15 </w:t>
        </w:r>
        <w:proofErr w:type="spellStart"/>
        <w:r w:rsidR="00D141B6">
          <w:rPr>
            <w:rFonts w:ascii="Sylfaen" w:hAnsi="Sylfaen" w:cs="Sylfaen"/>
          </w:rPr>
          <w:t>წუთზე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დიდ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ხანს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არაა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დასაშვები</w:t>
        </w:r>
      </w:ins>
      <w:proofErr w:type="spellEnd"/>
      <w:ins w:id="18" w:author="Marine Baidauri" w:date="2020-03-24T16:27:00Z">
        <w:r w:rsidR="00D141B6">
          <w:rPr>
            <w:rFonts w:ascii="Sylfaen" w:hAnsi="Sylfaen"/>
            <w:lang w:val="ka-GE"/>
          </w:rPr>
          <w:t>),</w:t>
        </w:r>
      </w:ins>
      <w:ins w:id="19" w:author="Marine Baidauri" w:date="2020-03-24T16:25:00Z"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იზოლაციის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პერიოდში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განცალკევებული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ჭურჭელის</w:t>
        </w:r>
        <w:proofErr w:type="spellEnd"/>
        <w:r w:rsidR="00D141B6">
          <w:t xml:space="preserve"> (</w:t>
        </w:r>
        <w:proofErr w:type="spellStart"/>
        <w:r w:rsidR="00D141B6">
          <w:rPr>
            <w:rFonts w:ascii="Sylfaen" w:hAnsi="Sylfaen" w:cs="Sylfaen"/>
          </w:rPr>
          <w:t>ჭიქა</w:t>
        </w:r>
        <w:proofErr w:type="spellEnd"/>
        <w:r w:rsidR="00D141B6">
          <w:t xml:space="preserve">, </w:t>
        </w:r>
        <w:proofErr w:type="spellStart"/>
        <w:r w:rsidR="00D141B6">
          <w:rPr>
            <w:rFonts w:ascii="Sylfaen" w:hAnsi="Sylfaen" w:cs="Sylfaen"/>
          </w:rPr>
          <w:t>თეფში</w:t>
        </w:r>
        <w:proofErr w:type="spellEnd"/>
        <w:r w:rsidR="00D141B6">
          <w:t xml:space="preserve">, </w:t>
        </w:r>
        <w:proofErr w:type="spellStart"/>
        <w:r w:rsidR="00D141B6">
          <w:rPr>
            <w:rFonts w:ascii="Sylfaen" w:hAnsi="Sylfaen" w:cs="Sylfaen"/>
          </w:rPr>
          <w:t>კოვზი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და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ა</w:t>
        </w:r>
        <w:r w:rsidR="00D141B6">
          <w:t>.</w:t>
        </w:r>
        <w:r w:rsidR="00D141B6">
          <w:rPr>
            <w:rFonts w:ascii="Sylfaen" w:hAnsi="Sylfaen" w:cs="Sylfaen"/>
          </w:rPr>
          <w:t>შ</w:t>
        </w:r>
        <w:proofErr w:type="spellEnd"/>
        <w:r w:rsidR="00D141B6">
          <w:t xml:space="preserve">.), </w:t>
        </w:r>
        <w:proofErr w:type="spellStart"/>
        <w:r w:rsidR="00D141B6">
          <w:rPr>
            <w:rFonts w:ascii="Sylfaen" w:hAnsi="Sylfaen" w:cs="Sylfaen"/>
          </w:rPr>
          <w:t>პირსახოცის</w:t>
        </w:r>
        <w:proofErr w:type="spellEnd"/>
        <w:r w:rsidR="00D141B6">
          <w:t xml:space="preserve">, </w:t>
        </w:r>
        <w:proofErr w:type="spellStart"/>
        <w:r w:rsidR="00D141B6">
          <w:rPr>
            <w:rFonts w:ascii="Sylfaen" w:hAnsi="Sylfaen" w:cs="Sylfaen"/>
          </w:rPr>
          <w:t>საწოლის</w:t>
        </w:r>
        <w:proofErr w:type="spellEnd"/>
        <w:r w:rsidR="00D141B6">
          <w:t xml:space="preserve"> </w:t>
        </w:r>
        <w:proofErr w:type="spellStart"/>
        <w:r w:rsidR="00D141B6">
          <w:rPr>
            <w:rFonts w:ascii="Sylfaen" w:hAnsi="Sylfaen" w:cs="Sylfaen"/>
          </w:rPr>
          <w:t>ქონა</w:t>
        </w:r>
      </w:ins>
      <w:proofErr w:type="spellEnd"/>
      <w:ins w:id="20" w:author="Marine Baidauri" w:date="2020-03-24T16:27:00Z">
        <w:r w:rsidR="00D141B6">
          <w:rPr>
            <w:rFonts w:ascii="Sylfaen" w:hAnsi="Sylfaen" w:cs="Sylfaen"/>
            <w:lang w:val="ka-GE"/>
          </w:rPr>
          <w:t>ს</w:t>
        </w:r>
      </w:ins>
      <w:del w:id="21" w:author="Marine Baidauri" w:date="2020-03-24T16:27:00Z">
        <w:r w:rsidRPr="00610F91" w:rsidDel="00D141B6">
          <w:rPr>
            <w:rFonts w:ascii="Sylfaen" w:hAnsi="Sylfaen"/>
            <w:szCs w:val="24"/>
            <w:lang w:val="ka-GE"/>
          </w:rPr>
          <w:delText>არა</w:delText>
        </w:r>
      </w:del>
      <w:ins w:id="22" w:author="Marine Baidauri" w:date="2020-03-24T16:27:00Z">
        <w:r w:rsidR="00D141B6">
          <w:rPr>
            <w:rFonts w:ascii="Sylfaen" w:hAnsi="Sylfaen"/>
            <w:szCs w:val="24"/>
            <w:lang w:val="ka-GE"/>
          </w:rPr>
          <w:t>.</w:t>
        </w:r>
      </w:ins>
    </w:p>
    <w:p w14:paraId="2D60A0BC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0BCE450" w14:textId="77777777" w:rsidR="00610F91" w:rsidRPr="00610F9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lastRenderedPageBreak/>
        <w:t>რამდენი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დღე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უნდა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იყოს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თვითიზოლაციაში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დასრულების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შემდეგ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შეუძლია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გადაადგილება, თუ ვინმეს უნდა აცნობოს?</w:t>
      </w:r>
      <w:r w:rsidRPr="008A0C15">
        <w:rPr>
          <w:rFonts w:ascii="AcadNusx" w:hAnsi="AcadNusx"/>
          <w:szCs w:val="24"/>
          <w:lang w:val="ka-GE"/>
        </w:rPr>
        <w:t xml:space="preserve"> </w:t>
      </w:r>
    </w:p>
    <w:p w14:paraId="1788127F" w14:textId="77777777" w:rsidR="00610F91" w:rsidRPr="00610F91" w:rsidRDefault="00610F91" w:rsidP="00610F91">
      <w:pPr>
        <w:pStyle w:val="ListParagraph"/>
        <w:rPr>
          <w:rFonts w:ascii="Sylfaen" w:hAnsi="Sylfaen"/>
          <w:szCs w:val="24"/>
          <w:lang w:val="ka-GE"/>
        </w:rPr>
      </w:pPr>
    </w:p>
    <w:p w14:paraId="6F0322D6" w14:textId="5FEC24D9" w:rsidR="00861CAE" w:rsidRPr="00610F91" w:rsidRDefault="00861CAE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/>
          <w:szCs w:val="24"/>
          <w:lang w:val="ka-GE"/>
        </w:rPr>
        <w:t>თვითიზოლაციის პერიოდია 14 დღე, დასრულების შემდეგ შ</w:t>
      </w:r>
      <w:ins w:id="23" w:author="Marine Baidauri" w:date="2020-03-24T16:29:00Z">
        <w:r w:rsidR="009C32EB">
          <w:rPr>
            <w:rFonts w:ascii="Sylfaen" w:hAnsi="Sylfaen"/>
            <w:szCs w:val="24"/>
            <w:lang w:val="ka-GE"/>
          </w:rPr>
          <w:t>ე</w:t>
        </w:r>
      </w:ins>
      <w:r w:rsidRPr="00610F91">
        <w:rPr>
          <w:rFonts w:ascii="Sylfaen" w:hAnsi="Sylfaen"/>
          <w:szCs w:val="24"/>
          <w:lang w:val="ka-GE"/>
        </w:rPr>
        <w:t>უძლია</w:t>
      </w:r>
      <w:ins w:id="24" w:author="Marine Baidauri" w:date="2020-03-24T16:30:00Z">
        <w:r w:rsidR="009C32EB">
          <w:rPr>
            <w:rFonts w:ascii="Sylfaen" w:hAnsi="Sylfaen"/>
            <w:szCs w:val="24"/>
            <w:lang w:val="ka-GE"/>
          </w:rPr>
          <w:t xml:space="preserve"> თავისუფლად</w:t>
        </w:r>
      </w:ins>
      <w:r w:rsidRPr="00610F91">
        <w:rPr>
          <w:rFonts w:ascii="Sylfaen" w:hAnsi="Sylfaen"/>
          <w:szCs w:val="24"/>
          <w:lang w:val="ka-GE"/>
        </w:rPr>
        <w:t xml:space="preserve"> გადაადგილება.</w:t>
      </w:r>
    </w:p>
    <w:p w14:paraId="665C6413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01782252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78C9491A" w14:textId="014E93A5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საზღვარზე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გააფრთხილეს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უნდა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იყოს,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მოიქცეს?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="00FE3441" w:rsidRPr="008A0C15">
        <w:rPr>
          <w:rFonts w:ascii="Sylfaen" w:hAnsi="Sylfaen"/>
          <w:b/>
          <w:szCs w:val="24"/>
          <w:lang w:val="ka-GE"/>
        </w:rPr>
        <w:t xml:space="preserve"> </w:t>
      </w:r>
      <w:r w:rsidR="00390EB4" w:rsidRPr="00610F91">
        <w:rPr>
          <w:rFonts w:ascii="Sylfaen" w:hAnsi="Sylfaen"/>
          <w:szCs w:val="24"/>
          <w:lang w:val="ka-GE"/>
        </w:rPr>
        <w:t>დარეკოს ჯანდაცვის სამინისტროს ცხელ ხაზზე 1505</w:t>
      </w:r>
      <w:ins w:id="25" w:author="Marine Baidauri" w:date="2020-03-24T16:30:00Z">
        <w:r w:rsidR="009C32EB">
          <w:rPr>
            <w:rFonts w:ascii="Sylfaen" w:hAnsi="Sylfaen"/>
            <w:szCs w:val="24"/>
            <w:lang w:val="ka-GE"/>
          </w:rPr>
          <w:t>;</w:t>
        </w:r>
      </w:ins>
      <w:r w:rsidR="00FE3441" w:rsidRPr="008A0C15">
        <w:rPr>
          <w:rFonts w:ascii="Sylfaen" w:hAnsi="Sylfaen"/>
          <w:b/>
          <w:szCs w:val="24"/>
          <w:lang w:val="ka-GE"/>
        </w:rPr>
        <w:t xml:space="preserve"> </w:t>
      </w:r>
    </w:p>
    <w:p w14:paraId="5D0655D1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717238B" w14:textId="3E82C941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მოიქცეს მოქალაქე,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აქვს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საშუალება,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ვის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მიმართოს?</w:t>
      </w:r>
      <w:r w:rsidRPr="008A0C15">
        <w:rPr>
          <w:rFonts w:ascii="AcadNusx" w:hAnsi="AcadNusx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>უნდა დარეკოს ცხელ ხაზზე - 1505 და გადაიყვანენ კარანტინში</w:t>
      </w:r>
      <w:ins w:id="26" w:author="Marine Baidauri" w:date="2020-03-24T16:30:00Z">
        <w:r w:rsidR="009C32EB">
          <w:rPr>
            <w:rFonts w:ascii="Sylfaen" w:hAnsi="Sylfaen"/>
            <w:szCs w:val="24"/>
            <w:lang w:val="ka-GE"/>
          </w:rPr>
          <w:t>;</w:t>
        </w:r>
      </w:ins>
    </w:p>
    <w:p w14:paraId="2DBB6590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09340588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2BC4D912" w14:textId="6A988CB4" w:rsidR="00861CAE" w:rsidRPr="009C32EB" w:rsidDel="009C32EB" w:rsidRDefault="00861CAE" w:rsidP="00861CAE">
      <w:pPr>
        <w:pStyle w:val="ListParagraph"/>
        <w:numPr>
          <w:ilvl w:val="0"/>
          <w:numId w:val="1"/>
        </w:numPr>
        <w:jc w:val="both"/>
        <w:rPr>
          <w:del w:id="27" w:author="Marine Baidauri" w:date="2020-03-24T16:32:00Z"/>
          <w:rFonts w:ascii="AcadNusx" w:hAnsi="AcadNusx"/>
          <w:b/>
          <w:szCs w:val="24"/>
          <w:lang w:val="ka-GE"/>
          <w:rPrChange w:id="28" w:author="Marine Baidauri" w:date="2020-03-24T16:32:00Z">
            <w:rPr>
              <w:del w:id="29" w:author="Marine Baidauri" w:date="2020-03-24T16:32:00Z"/>
              <w:rFonts w:ascii="AcadNusx" w:hAnsi="AcadNusx"/>
              <w:szCs w:val="24"/>
              <w:lang w:val="ka-GE"/>
            </w:rPr>
          </w:rPrChange>
        </w:rPr>
      </w:pPr>
      <w:r w:rsidRPr="009C32EB">
        <w:rPr>
          <w:rFonts w:ascii="Sylfaen" w:hAnsi="Sylfaen" w:cs="Sylfaen"/>
          <w:b/>
          <w:szCs w:val="24"/>
          <w:lang w:val="ka-GE"/>
        </w:rPr>
        <w:t>არის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 w:cs="Sylfaen"/>
          <w:b/>
          <w:szCs w:val="24"/>
          <w:lang w:val="ka-GE"/>
        </w:rPr>
        <w:t>თუ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 w:cs="Sylfaen"/>
          <w:b/>
          <w:szCs w:val="24"/>
          <w:lang w:val="ka-GE"/>
        </w:rPr>
        <w:t>არა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/>
          <w:b/>
          <w:szCs w:val="24"/>
          <w:lang w:val="ka-GE"/>
        </w:rPr>
        <w:t xml:space="preserve">უსაფრთხო მოქალაქესთან კონტაქტი </w:t>
      </w:r>
      <w:r w:rsidRPr="009C32EB">
        <w:rPr>
          <w:rFonts w:ascii="Sylfaen" w:hAnsi="Sylfaen" w:cs="Sylfaen"/>
          <w:b/>
          <w:szCs w:val="24"/>
          <w:lang w:val="ka-GE"/>
        </w:rPr>
        <w:t xml:space="preserve">თვითიზოლაციის </w:t>
      </w:r>
      <w:r w:rsidRPr="009C32EB">
        <w:rPr>
          <w:rFonts w:ascii="AcadNusx" w:hAnsi="AcadNusx"/>
          <w:b/>
          <w:szCs w:val="24"/>
          <w:lang w:val="ka-GE"/>
        </w:rPr>
        <w:t>/</w:t>
      </w:r>
      <w:r w:rsidRPr="009C32EB">
        <w:rPr>
          <w:rFonts w:ascii="Sylfaen" w:hAnsi="Sylfaen" w:cs="Sylfaen"/>
          <w:b/>
          <w:szCs w:val="24"/>
          <w:lang w:val="ka-GE"/>
        </w:rPr>
        <w:t>კარანტინის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 w:cs="Sylfaen"/>
          <w:b/>
          <w:szCs w:val="24"/>
          <w:lang w:val="ka-GE"/>
        </w:rPr>
        <w:t>შემდეგ?</w:t>
      </w:r>
      <w:r w:rsidRPr="009C32EB">
        <w:rPr>
          <w:rFonts w:ascii="AcadNusx" w:hAnsi="AcadNusx"/>
          <w:szCs w:val="24"/>
          <w:lang w:val="ka-GE"/>
        </w:rPr>
        <w:t xml:space="preserve"> </w:t>
      </w:r>
      <w:del w:id="30" w:author="Marine Baidauri" w:date="2020-03-24T16:30:00Z">
        <w:r w:rsidRPr="009C32EB" w:rsidDel="009C32EB">
          <w:rPr>
            <w:rFonts w:ascii="Sylfaen" w:hAnsi="Sylfaen"/>
            <w:szCs w:val="24"/>
            <w:lang w:val="ka-GE"/>
          </w:rPr>
          <w:delText>კი</w:delText>
        </w:r>
      </w:del>
      <w:ins w:id="31" w:author="Marine Baidauri" w:date="2020-03-24T16:30:00Z">
        <w:r w:rsidR="009C32EB" w:rsidRPr="009C32EB">
          <w:rPr>
            <w:rFonts w:ascii="Sylfaen" w:hAnsi="Sylfaen"/>
            <w:szCs w:val="24"/>
            <w:lang w:val="ka-GE"/>
          </w:rPr>
          <w:t xml:space="preserve">თვითიზოლაციის პერიოდის გასვლის შემდეგ, თუ პირს არ გამოუვლინდა </w:t>
        </w:r>
      </w:ins>
      <w:ins w:id="32" w:author="Marine Baidauri" w:date="2020-03-24T16:31:00Z">
        <w:r w:rsidR="009C32EB" w:rsidRPr="009C32EB">
          <w:rPr>
            <w:rFonts w:ascii="Sylfaen" w:hAnsi="Sylfaen"/>
            <w:szCs w:val="24"/>
          </w:rPr>
          <w:t>COVID</w:t>
        </w:r>
        <w:r w:rsidR="009C32EB" w:rsidRPr="009C32EB">
          <w:rPr>
            <w:rFonts w:ascii="Sylfaen" w:hAnsi="Sylfaen"/>
            <w:szCs w:val="24"/>
            <w:lang w:val="ka-GE"/>
          </w:rPr>
          <w:t>-19 ის რაიმე კლინიკური ნიშანი და/ან არ მოხდა მისი</w:t>
        </w:r>
      </w:ins>
      <w:ins w:id="33" w:author="Marine Baidauri" w:date="2020-03-24T16:32:00Z">
        <w:r w:rsidR="009C32EB">
          <w:rPr>
            <w:rFonts w:ascii="Sylfaen" w:hAnsi="Sylfaen"/>
            <w:szCs w:val="24"/>
            <w:lang w:val="ka-GE"/>
          </w:rPr>
          <w:t xml:space="preserve"> ახალი კონტაქტი</w:t>
        </w:r>
      </w:ins>
      <w:ins w:id="34" w:author="Marine Baidauri" w:date="2020-03-24T16:31:00Z">
        <w:r w:rsidR="009C32EB" w:rsidRPr="009C32EB">
          <w:rPr>
            <w:rFonts w:ascii="Sylfaen" w:hAnsi="Sylfaen"/>
            <w:szCs w:val="24"/>
            <w:lang w:val="ka-GE"/>
          </w:rPr>
          <w:t xml:space="preserve"> </w:t>
        </w:r>
      </w:ins>
      <w:proofErr w:type="spellStart"/>
      <w:ins w:id="35" w:author="Marine Baidauri" w:date="2020-03-24T16:32:00Z">
        <w:r w:rsidR="009C32EB">
          <w:rPr>
            <w:rFonts w:ascii="Sylfaen" w:hAnsi="Sylfaen" w:cs="Sylfaen"/>
          </w:rPr>
          <w:t>დაავადების</w:t>
        </w:r>
        <w:proofErr w:type="spellEnd"/>
        <w:r w:rsidR="009C32EB">
          <w:t xml:space="preserve"> </w:t>
        </w:r>
        <w:proofErr w:type="spellStart"/>
        <w:r w:rsidR="009C32EB">
          <w:rPr>
            <w:rFonts w:ascii="Sylfaen" w:hAnsi="Sylfaen" w:cs="Sylfaen"/>
          </w:rPr>
          <w:t>გამომწვევთან</w:t>
        </w:r>
        <w:proofErr w:type="spellEnd"/>
        <w:r w:rsidR="009C32EB">
          <w:rPr>
            <w:rFonts w:ascii="Sylfaen" w:hAnsi="Sylfaen"/>
            <w:lang w:val="ka-GE"/>
          </w:rPr>
          <w:t>, მას</w:t>
        </w:r>
      </w:ins>
      <w:ins w:id="36" w:author="Marine Baidauri" w:date="2020-03-24T16:33:00Z">
        <w:r w:rsidR="009C32EB">
          <w:rPr>
            <w:rFonts w:ascii="Sylfaen" w:hAnsi="Sylfaen"/>
            <w:lang w:val="ka-GE"/>
          </w:rPr>
          <w:t>თ</w:t>
        </w:r>
      </w:ins>
      <w:ins w:id="37" w:author="Marine Baidauri" w:date="2020-03-24T16:32:00Z">
        <w:r w:rsidR="009C32EB">
          <w:rPr>
            <w:rFonts w:ascii="Sylfaen" w:hAnsi="Sylfaen"/>
            <w:lang w:val="ka-GE"/>
          </w:rPr>
          <w:t>ან კონტაქტი უსაფრთხოა.</w:t>
        </w:r>
      </w:ins>
    </w:p>
    <w:p w14:paraId="39C856E4" w14:textId="77777777" w:rsidR="00861CAE" w:rsidRPr="009C32EB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5BA2A04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8A0C15">
        <w:rPr>
          <w:rFonts w:ascii="AcadNusx" w:hAnsi="AcadNusx"/>
          <w:szCs w:val="24"/>
          <w:lang w:val="ka-GE"/>
        </w:rPr>
        <w:t xml:space="preserve"> </w:t>
      </w:r>
    </w:p>
    <w:p w14:paraId="61EAB657" w14:textId="37CB9A5B" w:rsidR="00861CAE" w:rsidRPr="00610F9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დეზინფექციასთან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დაკავშირებული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კითხვები</w:t>
      </w:r>
      <w:r w:rsidRPr="00610F91">
        <w:rPr>
          <w:rFonts w:ascii="AcadNusx" w:hAnsi="AcadNusx"/>
          <w:b/>
          <w:szCs w:val="24"/>
          <w:lang w:val="ka-GE"/>
        </w:rPr>
        <w:t xml:space="preserve"> - </w:t>
      </w:r>
      <w:r w:rsidRPr="00610F91">
        <w:rPr>
          <w:rFonts w:ascii="Sylfaen" w:hAnsi="Sylfaen" w:cs="Sylfaen"/>
          <w:b/>
          <w:szCs w:val="24"/>
          <w:lang w:val="ka-GE"/>
        </w:rPr>
        <w:t>ვის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მიმართონ,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რამდენად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უსაფრთხოა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/>
          <w:b/>
          <w:szCs w:val="24"/>
          <w:lang w:val="ka-GE"/>
        </w:rPr>
        <w:t>ჩაატარონ სადეზინფექციო სამუშაოები, ვინ უწევს კოორდინაციას?</w:t>
      </w:r>
      <w:r w:rsidRPr="008A0C15">
        <w:rPr>
          <w:rFonts w:ascii="Sylfaen" w:hAnsi="Sylfaen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>უნდა მიმართონ დაავადებათა კონტროლის</w:t>
      </w:r>
      <w:ins w:id="38" w:author="Marine Baidauri" w:date="2020-03-24T16:33:00Z">
        <w:r w:rsidR="009C32EB">
          <w:rPr>
            <w:rFonts w:ascii="Sylfaen" w:hAnsi="Sylfaen"/>
            <w:szCs w:val="24"/>
            <w:lang w:val="ka-GE"/>
          </w:rPr>
          <w:t>ა და საზოგადოებრივი ჯანმრთელობის ეროვნული ცენტრს,</w:t>
        </w:r>
      </w:ins>
      <w:r w:rsidRPr="00610F91">
        <w:rPr>
          <w:rFonts w:ascii="Sylfaen" w:hAnsi="Sylfaen"/>
          <w:szCs w:val="24"/>
          <w:lang w:val="ka-GE"/>
        </w:rPr>
        <w:t xml:space="preserve"> ცხელ ხაზ</w:t>
      </w:r>
      <w:del w:id="39" w:author="Marine Baidauri" w:date="2020-03-24T16:33:00Z">
        <w:r w:rsidRPr="00610F91" w:rsidDel="009C32EB">
          <w:rPr>
            <w:rFonts w:ascii="Sylfaen" w:hAnsi="Sylfaen"/>
            <w:szCs w:val="24"/>
            <w:lang w:val="ka-GE"/>
          </w:rPr>
          <w:delText>ს</w:delText>
        </w:r>
      </w:del>
      <w:ins w:id="40" w:author="Marine Baidauri" w:date="2020-03-24T16:33:00Z">
        <w:r w:rsidR="009C32EB">
          <w:rPr>
            <w:rFonts w:ascii="Sylfaen" w:hAnsi="Sylfaen"/>
            <w:szCs w:val="24"/>
            <w:lang w:val="ka-GE"/>
          </w:rPr>
          <w:t>ი</w:t>
        </w:r>
      </w:ins>
      <w:r w:rsidRPr="00610F91">
        <w:rPr>
          <w:rFonts w:ascii="Sylfaen" w:hAnsi="Sylfaen"/>
          <w:szCs w:val="24"/>
          <w:lang w:val="ka-GE"/>
        </w:rPr>
        <w:t xml:space="preserve"> - 116001</w:t>
      </w:r>
    </w:p>
    <w:p w14:paraId="04620E1D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40C40E3B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5EF03CC" w14:textId="77777777" w:rsidR="00610F91" w:rsidRPr="00610F9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საკვების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მიტანასთან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დაკავშირებული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საკითხები</w:t>
      </w:r>
      <w:r w:rsidRPr="00610F91">
        <w:rPr>
          <w:rFonts w:ascii="AcadNusx" w:hAnsi="AcadNusx"/>
          <w:b/>
          <w:szCs w:val="24"/>
          <w:lang w:val="ka-GE"/>
        </w:rPr>
        <w:t>,</w:t>
      </w:r>
      <w:r w:rsidRPr="00610F91">
        <w:rPr>
          <w:rFonts w:ascii="Sylfaen" w:hAnsi="Sylfaen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მყოფი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მოქალაქეებისა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</w:t>
      </w:r>
      <w:r w:rsidRPr="00610F91">
        <w:rPr>
          <w:rFonts w:ascii="AcadNusx" w:hAnsi="AcadNusx"/>
          <w:b/>
          <w:szCs w:val="24"/>
          <w:lang w:val="ka-GE"/>
        </w:rPr>
        <w:t xml:space="preserve"> 70 </w:t>
      </w:r>
      <w:r w:rsidRPr="00610F91">
        <w:rPr>
          <w:rFonts w:ascii="Sylfaen" w:hAnsi="Sylfaen" w:cs="Sylfaen"/>
          <w:b/>
          <w:szCs w:val="24"/>
          <w:lang w:val="ka-GE"/>
        </w:rPr>
        <w:t>წელს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გადაცილებული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პენსიონრებისთვის.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</w:p>
    <w:p w14:paraId="1AF80511" w14:textId="77777777" w:rsidR="00610F91" w:rsidRDefault="00610F91" w:rsidP="00610F91">
      <w:pPr>
        <w:pStyle w:val="ListParagraph"/>
        <w:jc w:val="both"/>
        <w:rPr>
          <w:rFonts w:ascii="Sylfaen" w:hAnsi="Sylfaen" w:cs="Sylfaen"/>
          <w:szCs w:val="24"/>
          <w:lang w:val="ka-GE"/>
        </w:rPr>
      </w:pPr>
    </w:p>
    <w:p w14:paraId="3C62C0E7" w14:textId="6A47F9AD" w:rsidR="00861CAE" w:rsidRPr="00610F91" w:rsidRDefault="00861CAE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szCs w:val="24"/>
          <w:lang w:val="ka-GE"/>
        </w:rPr>
        <w:t xml:space="preserve">თვითიზოლაციაში მყოფ პირს, </w:t>
      </w:r>
      <w:ins w:id="41" w:author="Marine Baidauri" w:date="2020-03-24T16:34:00Z">
        <w:r w:rsidR="009C32EB">
          <w:rPr>
            <w:rFonts w:ascii="Sylfaen" w:hAnsi="Sylfaen" w:cs="Sylfaen"/>
            <w:szCs w:val="24"/>
            <w:lang w:val="ka-GE"/>
          </w:rPr>
          <w:t xml:space="preserve">ან </w:t>
        </w:r>
        <w:r w:rsidR="009C32EB" w:rsidRPr="00610F91">
          <w:rPr>
            <w:rFonts w:ascii="AcadNusx" w:hAnsi="AcadNusx"/>
            <w:b/>
            <w:szCs w:val="24"/>
            <w:lang w:val="ka-GE"/>
          </w:rPr>
          <w:t xml:space="preserve">70 </w:t>
        </w:r>
        <w:r w:rsidR="009C32EB" w:rsidRPr="00610F91">
          <w:rPr>
            <w:rFonts w:ascii="Sylfaen" w:hAnsi="Sylfaen" w:cs="Sylfaen"/>
            <w:b/>
            <w:szCs w:val="24"/>
            <w:lang w:val="ka-GE"/>
          </w:rPr>
          <w:t>წელს</w:t>
        </w:r>
        <w:r w:rsidR="009C32EB" w:rsidRPr="00610F91">
          <w:rPr>
            <w:rFonts w:ascii="AcadNusx" w:hAnsi="AcadNusx"/>
            <w:b/>
            <w:szCs w:val="24"/>
            <w:lang w:val="ka-GE"/>
          </w:rPr>
          <w:t xml:space="preserve"> </w:t>
        </w:r>
        <w:r w:rsidR="009C32EB" w:rsidRPr="00610F91">
          <w:rPr>
            <w:rFonts w:ascii="Sylfaen" w:hAnsi="Sylfaen" w:cs="Sylfaen"/>
            <w:b/>
            <w:szCs w:val="24"/>
            <w:lang w:val="ka-GE"/>
          </w:rPr>
          <w:t>გადაცილებულ</w:t>
        </w:r>
        <w:r w:rsidR="009C32EB">
          <w:rPr>
            <w:rFonts w:ascii="Sylfaen" w:hAnsi="Sylfaen" w:cs="Sylfaen"/>
            <w:b/>
            <w:szCs w:val="24"/>
            <w:lang w:val="ka-GE"/>
          </w:rPr>
          <w:t>მა პენსიონერებმა</w:t>
        </w:r>
      </w:ins>
      <w:ins w:id="42" w:author="Marine Baidauri" w:date="2020-03-24T16:35:00Z">
        <w:r w:rsidR="009C32EB">
          <w:rPr>
            <w:rFonts w:ascii="Sylfaen" w:hAnsi="Sylfaen" w:cs="Sylfaen"/>
            <w:b/>
            <w:szCs w:val="24"/>
            <w:lang w:val="ka-GE"/>
          </w:rPr>
          <w:t>, რომლებსაც</w:t>
        </w:r>
      </w:ins>
      <w:del w:id="43" w:author="Marine Baidauri" w:date="2020-03-24T16:35:00Z">
        <w:r w:rsidRPr="00610F91" w:rsidDel="009C32EB">
          <w:rPr>
            <w:rFonts w:ascii="Sylfaen" w:hAnsi="Sylfaen" w:cs="Sylfaen"/>
            <w:szCs w:val="24"/>
            <w:lang w:val="ka-GE"/>
          </w:rPr>
          <w:delText>ვისაც</w:delText>
        </w:r>
      </w:del>
      <w:r w:rsidRPr="00610F91">
        <w:rPr>
          <w:rFonts w:ascii="Sylfaen" w:hAnsi="Sylfaen" w:cs="Sylfaen"/>
          <w:szCs w:val="24"/>
          <w:lang w:val="ka-GE"/>
        </w:rPr>
        <w:t xml:space="preserve"> არ შეუძლი</w:t>
      </w:r>
      <w:ins w:id="44" w:author="Marine Baidauri" w:date="2020-03-24T16:34:00Z">
        <w:r w:rsidR="009C32EB">
          <w:rPr>
            <w:rFonts w:ascii="Sylfaen" w:hAnsi="Sylfaen" w:cs="Sylfaen"/>
            <w:szCs w:val="24"/>
            <w:lang w:val="ka-GE"/>
          </w:rPr>
          <w:t>ა</w:t>
        </w:r>
      </w:ins>
      <w:r w:rsidRPr="00610F91">
        <w:rPr>
          <w:rFonts w:ascii="Sylfaen" w:hAnsi="Sylfaen" w:cs="Sylfaen"/>
          <w:szCs w:val="24"/>
          <w:lang w:val="ka-GE"/>
        </w:rPr>
        <w:t xml:space="preserve"> საკვების მიტანის უზრუნველყოფა ახლობლების მეშვეობით, უნდა მიმართო</w:t>
      </w:r>
      <w:ins w:id="45" w:author="Marine Baidauri" w:date="2020-03-24T16:35:00Z">
        <w:r w:rsidR="009C32EB">
          <w:rPr>
            <w:rFonts w:ascii="Sylfaen" w:hAnsi="Sylfaen" w:cs="Sylfaen"/>
            <w:szCs w:val="24"/>
            <w:lang w:val="ka-GE"/>
          </w:rPr>
          <w:t>ნ</w:t>
        </w:r>
      </w:ins>
      <w:del w:id="46" w:author="Marine Baidauri" w:date="2020-03-24T16:35:00Z">
        <w:r w:rsidRPr="00610F91" w:rsidDel="009C32EB">
          <w:rPr>
            <w:rFonts w:ascii="Sylfaen" w:hAnsi="Sylfaen" w:cs="Sylfaen"/>
            <w:szCs w:val="24"/>
            <w:lang w:val="ka-GE"/>
          </w:rPr>
          <w:delText>ს</w:delText>
        </w:r>
      </w:del>
      <w:r w:rsidRPr="00610F91">
        <w:rPr>
          <w:rFonts w:ascii="Sylfaen" w:hAnsi="Sylfaen" w:cs="Sylfaen"/>
          <w:szCs w:val="24"/>
          <w:lang w:val="ka-GE"/>
        </w:rPr>
        <w:t xml:space="preserve"> ადგილობრივ თვითმართველობას</w:t>
      </w:r>
      <w:ins w:id="47" w:author="Marine Baidauri" w:date="2020-03-24T16:35:00Z">
        <w:r w:rsidR="009C32EB">
          <w:rPr>
            <w:rFonts w:ascii="Sylfaen" w:hAnsi="Sylfaen" w:cs="Sylfaen"/>
            <w:szCs w:val="24"/>
            <w:lang w:val="ka-GE"/>
          </w:rPr>
          <w:t>/ მუნიციპალიტეტს.</w:t>
        </w:r>
      </w:ins>
      <w:del w:id="48" w:author="Marine Baidauri" w:date="2020-03-24T16:35:00Z">
        <w:r w:rsidRPr="00610F91" w:rsidDel="009C32EB">
          <w:rPr>
            <w:rFonts w:ascii="Sylfaen" w:hAnsi="Sylfaen" w:cs="Sylfaen"/>
            <w:szCs w:val="24"/>
            <w:lang w:val="ka-GE"/>
          </w:rPr>
          <w:delText>.</w:delText>
        </w:r>
      </w:del>
    </w:p>
    <w:p w14:paraId="338F4518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44DB90F4" w14:textId="77777777" w:rsidR="00861CAE" w:rsidRPr="008A0C15" w:rsidRDefault="00861CAE">
      <w:pPr>
        <w:pStyle w:val="ListParagraph"/>
        <w:rPr>
          <w:lang w:val="ka-GE"/>
        </w:rPr>
      </w:pPr>
    </w:p>
    <w:p w14:paraId="3654B5AF" w14:textId="705CF63E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საზღვარგარეთ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დარჩენილი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ახლობელი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ჩამოიყვანონ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იგეგმება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 სპეციალური რეისი?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Pr="008A0C15">
        <w:rPr>
          <w:rFonts w:ascii="AcadNusx" w:hAnsi="AcadNusx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 xml:space="preserve">უნდა მიმართონ </w:t>
      </w:r>
      <w:r w:rsidR="00F848FE" w:rsidRPr="00610F91">
        <w:rPr>
          <w:rFonts w:ascii="Sylfaen" w:hAnsi="Sylfaen"/>
          <w:szCs w:val="24"/>
          <w:lang w:val="ka-GE"/>
        </w:rPr>
        <w:t xml:space="preserve">საკონსულოებს </w:t>
      </w:r>
      <w:r w:rsidRPr="00610F91">
        <w:rPr>
          <w:rFonts w:ascii="Sylfaen" w:hAnsi="Sylfaen"/>
          <w:szCs w:val="24"/>
          <w:lang w:val="ka-GE"/>
        </w:rPr>
        <w:t>და იქ ეცნობებათ</w:t>
      </w:r>
      <w:r w:rsidR="00F848FE" w:rsidRPr="00610F91">
        <w:rPr>
          <w:rFonts w:ascii="Sylfaen" w:hAnsi="Sylfaen"/>
          <w:szCs w:val="24"/>
          <w:lang w:val="ka-GE"/>
        </w:rPr>
        <w:t xml:space="preserve"> დეტალურად.</w:t>
      </w:r>
    </w:p>
    <w:p w14:paraId="6ACADAA1" w14:textId="77777777" w:rsidR="00861CAE" w:rsidRPr="008A0C15" w:rsidRDefault="00861CAE" w:rsidP="00861CAE">
      <w:pPr>
        <w:pStyle w:val="ListParagraph"/>
        <w:rPr>
          <w:rFonts w:ascii="AcadNusx" w:hAnsi="AcadNusx"/>
          <w:szCs w:val="24"/>
          <w:lang w:val="ka-GE"/>
        </w:rPr>
      </w:pPr>
    </w:p>
    <w:p w14:paraId="03324D73" w14:textId="292DBCD7" w:rsidR="00861CAE" w:rsidRPr="008A0C15" w:rsidRDefault="00861CAE" w:rsidP="00225D56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შესაძლებელია თუ არა სახმელეთო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საზღვრის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კვეთა?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="00B11853" w:rsidRPr="00610F91">
        <w:rPr>
          <w:rFonts w:ascii="Sylfaen" w:hAnsi="Sylfaen" w:cs="Sylfaen"/>
          <w:szCs w:val="24"/>
          <w:lang w:val="ka-GE"/>
        </w:rPr>
        <w:t>არა,</w:t>
      </w:r>
      <w:r w:rsidR="00225D56" w:rsidRPr="00610F91">
        <w:rPr>
          <w:rFonts w:ascii="Sylfaen" w:hAnsi="Sylfaen" w:cs="Sylfaen"/>
          <w:szCs w:val="24"/>
          <w:lang w:val="ka-GE"/>
        </w:rPr>
        <w:t xml:space="preserve"> გამონაკლისები დადგენილია მხოლოდ საქართველოს ტერიტორიაზე საქართველოს მოქალაქეების, დიპლომატიური კორპუსის წარმომადგენლების, ჰუმანიტარული მისიით და მთავრობის განკარგულებით განსაზღვრული სხვა პირების შემოსვლაზე.</w:t>
      </w:r>
    </w:p>
    <w:p w14:paraId="3BD1EB1A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7F35125F" w14:textId="7EB5CAA6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ამანათებთან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დაკავშირებული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კითხვები -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ონლიან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გამოწერა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მიტანის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სერვისი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მუშაობს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Pr="00610F91">
        <w:rPr>
          <w:rFonts w:ascii="Sylfaen" w:hAnsi="Sylfaen" w:cs="Sylfaen"/>
          <w:szCs w:val="24"/>
          <w:lang w:val="ka-GE"/>
        </w:rPr>
        <w:t>შეკვეთის შემთხვევაში გასცემენ პასუხ ონლაინ მიმწოდებლები</w:t>
      </w:r>
      <w:r w:rsidR="00080B24" w:rsidRPr="00610F91">
        <w:rPr>
          <w:rFonts w:ascii="Sylfaen" w:hAnsi="Sylfaen" w:cs="Sylfaen"/>
          <w:szCs w:val="24"/>
          <w:lang w:val="ka-GE"/>
        </w:rPr>
        <w:t>. ზოგადად, მიტანის სერვისების საქმიანობის შეჩერება არ მომხდარა.</w:t>
      </w:r>
      <w:r w:rsidR="00080B24" w:rsidRPr="008A0C15">
        <w:rPr>
          <w:rFonts w:ascii="Sylfaen" w:hAnsi="Sylfaen" w:cs="Sylfaen"/>
          <w:b/>
          <w:szCs w:val="24"/>
          <w:lang w:val="ka-GE"/>
        </w:rPr>
        <w:t xml:space="preserve"> </w:t>
      </w:r>
    </w:p>
    <w:p w14:paraId="320EB3C2" w14:textId="77777777" w:rsidR="00861CAE" w:rsidRPr="008A0C15" w:rsidRDefault="00861CAE" w:rsidP="00861CAE">
      <w:pPr>
        <w:pStyle w:val="ListParagraph"/>
        <w:rPr>
          <w:rFonts w:ascii="Sylfaen" w:hAnsi="Sylfaen" w:cs="Sylfaen"/>
          <w:szCs w:val="24"/>
          <w:lang w:val="ka-GE"/>
        </w:rPr>
      </w:pPr>
    </w:p>
    <w:p w14:paraId="1016EBA6" w14:textId="754E3D45" w:rsidR="008A0C15" w:rsidRPr="00610F91" w:rsidRDefault="00861CAE" w:rsidP="008A0C15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მოქალაქეს სურს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კუთვნილი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ფართი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დაუთმოს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/>
          <w:b/>
          <w:szCs w:val="24"/>
          <w:lang w:val="ka-GE"/>
        </w:rPr>
        <w:t xml:space="preserve">თვითიზოლაციაში </w:t>
      </w:r>
      <w:r w:rsidRPr="00610F91">
        <w:rPr>
          <w:rFonts w:ascii="Sylfaen" w:hAnsi="Sylfaen" w:cs="Sylfaen"/>
          <w:b/>
          <w:szCs w:val="24"/>
          <w:lang w:val="ka-GE"/>
        </w:rPr>
        <w:t>მყოფ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ადამიანებს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საჭიროების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შემთხვევაში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შეუძლია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ფიზიკურად</w:t>
      </w:r>
      <w:r w:rsidRPr="00610F91">
        <w:rPr>
          <w:rFonts w:ascii="AcadNusx" w:hAnsi="AcadNusx"/>
          <w:b/>
          <w:szCs w:val="24"/>
          <w:lang w:val="ka-GE"/>
        </w:rPr>
        <w:t xml:space="preserve">  </w:t>
      </w:r>
      <w:r w:rsidRPr="00610F91">
        <w:rPr>
          <w:rFonts w:ascii="Sylfaen" w:hAnsi="Sylfaen" w:cs="Sylfaen"/>
          <w:b/>
          <w:szCs w:val="24"/>
          <w:lang w:val="ka-GE"/>
        </w:rPr>
        <w:t>დაეხმაროს -  ვის დაეკონტაქტოს?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>სამინისტროს ცხელი ხაზი - 1505</w:t>
      </w:r>
    </w:p>
    <w:p w14:paraId="661BC6F6" w14:textId="77777777" w:rsidR="00861CAE" w:rsidRPr="008A0C15" w:rsidRDefault="00861CAE" w:rsidP="00AE604F">
      <w:pPr>
        <w:pStyle w:val="ListParagraph"/>
        <w:jc w:val="both"/>
        <w:rPr>
          <w:rFonts w:ascii="Sylfaen" w:hAnsi="Sylfaen"/>
          <w:lang w:val="ka-GE"/>
        </w:rPr>
      </w:pPr>
    </w:p>
    <w:p w14:paraId="03E670C2" w14:textId="77777777" w:rsidR="008A0C15" w:rsidRPr="00610F91" w:rsidRDefault="008A0C15" w:rsidP="008A0C15">
      <w:pPr>
        <w:jc w:val="center"/>
        <w:rPr>
          <w:rFonts w:ascii="Sylfaen" w:hAnsi="Sylfaen"/>
          <w:b/>
          <w:color w:val="FF0000"/>
          <w:lang w:val="ka-GE"/>
        </w:rPr>
      </w:pPr>
      <w:r w:rsidRPr="00610F91">
        <w:rPr>
          <w:rFonts w:ascii="Sylfaen" w:hAnsi="Sylfaen"/>
          <w:b/>
          <w:color w:val="FF0000"/>
          <w:lang w:val="ka-GE"/>
        </w:rPr>
        <w:t>მარნეულის და ბოლნისის მუნიციპალიტეტი მკაცრი კარანტინის რეჟიმზე გადავიდა</w:t>
      </w:r>
    </w:p>
    <w:p w14:paraId="3A806EAF" w14:textId="77777777" w:rsidR="008A0C15" w:rsidRPr="008A0C15" w:rsidRDefault="008A0C15" w:rsidP="008A0C15">
      <w:pPr>
        <w:jc w:val="center"/>
        <w:rPr>
          <w:rFonts w:ascii="Sylfaen" w:hAnsi="Sylfaen"/>
          <w:b/>
          <w:lang w:val="ka-GE"/>
        </w:rPr>
      </w:pPr>
    </w:p>
    <w:p w14:paraId="6C230FDB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მუნიციპალიტეტის ტერიტორიაზე შევიდე?</w:t>
      </w:r>
    </w:p>
    <w:p w14:paraId="3F07C5B3" w14:textId="69FC19BD" w:rsidR="008A0C15" w:rsidRDefault="008A0C15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არა, თუკი არ ხართ იქ მცხოვრები. </w:t>
      </w:r>
    </w:p>
    <w:p w14:paraId="07744A32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28382C1C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მუნიციპალიტეტიდან გამოვიდე?</w:t>
      </w:r>
    </w:p>
    <w:p w14:paraId="0E00FDF9" w14:textId="77777777" w:rsidR="008A0C15" w:rsidRPr="00610F91" w:rsidRDefault="008A0C15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არა</w:t>
      </w:r>
    </w:p>
    <w:p w14:paraId="571BFE17" w14:textId="77777777" w:rsidR="008A0C15" w:rsidRPr="008A0C15" w:rsidRDefault="008A0C15" w:rsidP="008A0C15">
      <w:pPr>
        <w:ind w:left="360"/>
        <w:jc w:val="both"/>
        <w:rPr>
          <w:rFonts w:ascii="Sylfaen" w:hAnsi="Sylfaen"/>
          <w:lang w:val="ka-GE"/>
        </w:rPr>
      </w:pPr>
    </w:p>
    <w:p w14:paraId="67EFA0E1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მუნიციპალიტეტის ტერიტორიაზე საზოგადოებრივი ტრანსპორტით ვისარგებლო?</w:t>
      </w:r>
    </w:p>
    <w:p w14:paraId="6EFBC07C" w14:textId="77777777" w:rsidR="008A0C15" w:rsidRPr="00610F91" w:rsidRDefault="008A0C15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არა, საზოგადოებრვი ტრანსპორტით მოძრაობა შეიზღუდა. </w:t>
      </w:r>
    </w:p>
    <w:p w14:paraId="4B1452B4" w14:textId="77777777" w:rsidR="008A0C15" w:rsidRPr="008A0C15" w:rsidRDefault="008A0C15" w:rsidP="008A0C15">
      <w:pPr>
        <w:ind w:left="360"/>
        <w:jc w:val="both"/>
        <w:rPr>
          <w:rFonts w:ascii="Sylfaen" w:hAnsi="Sylfaen"/>
          <w:lang w:val="ka-GE"/>
        </w:rPr>
      </w:pPr>
    </w:p>
    <w:p w14:paraId="65B58E64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საკუთარი ავტომობილით ვიმოძრაო?</w:t>
      </w:r>
    </w:p>
    <w:p w14:paraId="01248BB7" w14:textId="3A867FBA" w:rsidR="008A0C15" w:rsidRPr="00610F91" w:rsidRDefault="008A0C15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მხოლოდ</w:t>
      </w:r>
      <w:r w:rsidRPr="00610F91">
        <w:rPr>
          <w:rFonts w:ascii="Sylfaen" w:hAnsi="Sylfaen"/>
          <w:lang w:val="ka-GE"/>
        </w:rPr>
        <w:t>, განსაკუთრებული საჭიროების შემთხვევაში და მხოლოდ მუნიციპალიტეტის    ტერიტორიაზე, თუ აღნიშნული მიზნად ისახავს საკვები პროდუქტების, მედიკამენტების შეძენას, სამედიცინო მომსახურების მიღებ</w:t>
      </w:r>
      <w:ins w:id="49" w:author="Marine Baidauri" w:date="2020-03-24T16:45:00Z">
        <w:r w:rsidR="0001616F">
          <w:rPr>
            <w:rFonts w:ascii="Sylfaen" w:hAnsi="Sylfaen"/>
            <w:lang w:val="ka-GE"/>
          </w:rPr>
          <w:t>ი</w:t>
        </w:r>
      </w:ins>
      <w:del w:id="50" w:author="Marine Baidauri" w:date="2020-03-24T16:45:00Z">
        <w:r w:rsidRPr="00610F91" w:rsidDel="0001616F">
          <w:rPr>
            <w:rFonts w:ascii="Sylfaen" w:hAnsi="Sylfaen"/>
            <w:lang w:val="ka-GE"/>
          </w:rPr>
          <w:delText>ა</w:delText>
        </w:r>
      </w:del>
      <w:r w:rsidRPr="00610F91">
        <w:rPr>
          <w:rFonts w:ascii="Sylfaen" w:hAnsi="Sylfaen"/>
          <w:lang w:val="ka-GE"/>
        </w:rPr>
        <w:t>ს</w:t>
      </w:r>
      <w:ins w:id="51" w:author="Marine Baidauri" w:date="2020-03-24T16:46:00Z">
        <w:r w:rsidR="0001616F">
          <w:rPr>
            <w:rFonts w:ascii="Sylfaen" w:hAnsi="Sylfaen"/>
            <w:lang w:val="ka-GE"/>
          </w:rPr>
          <w:t xml:space="preserve"> და</w:t>
        </w:r>
      </w:ins>
      <w:ins w:id="52" w:author="Marine Baidauri" w:date="2020-03-24T16:45:00Z">
        <w:r w:rsidR="0001616F">
          <w:rPr>
            <w:rFonts w:ascii="Sylfaen" w:hAnsi="Sylfaen"/>
            <w:lang w:val="ka-GE"/>
          </w:rPr>
          <w:t xml:space="preserve"> </w:t>
        </w:r>
      </w:ins>
      <w:ins w:id="53" w:author="Marine Baidauri" w:date="2020-03-24T16:46:00Z">
        <w:r w:rsidR="0001616F" w:rsidRPr="00610F91">
          <w:rPr>
            <w:rFonts w:ascii="Sylfaen" w:hAnsi="Sylfaen"/>
            <w:lang w:val="ka-GE"/>
          </w:rPr>
          <w:t>სხვა აუცილებელი საჭიროებების დაკმაყოფილებას</w:t>
        </w:r>
        <w:r w:rsidR="0001616F">
          <w:rPr>
            <w:rFonts w:ascii="Sylfaen" w:hAnsi="Sylfaen"/>
            <w:lang w:val="ka-GE"/>
          </w:rPr>
          <w:t xml:space="preserve">, </w:t>
        </w:r>
      </w:ins>
      <w:ins w:id="54" w:author="Marine Baidauri" w:date="2020-03-24T16:45:00Z">
        <w:r w:rsidR="0001616F" w:rsidRPr="003F7E26">
          <w:rPr>
            <w:rFonts w:ascii="Sylfaen" w:hAnsi="Sylfaen"/>
            <w:highlight w:val="yellow"/>
            <w:lang w:val="ka-GE"/>
          </w:rPr>
          <w:t>ასევე სასოფლო-სამეურნეო სამუშაოების ჩატარების და მეცხოველეობა/მეფრინველეობასთან დაკავშირებული საქმიანობის განხორციელებ</w:t>
        </w:r>
      </w:ins>
      <w:ins w:id="55" w:author="Marine Baidauri" w:date="2020-03-24T16:46:00Z">
        <w:r w:rsidR="0001616F">
          <w:rPr>
            <w:rFonts w:ascii="Sylfaen" w:hAnsi="Sylfaen"/>
            <w:highlight w:val="yellow"/>
            <w:lang w:val="ka-GE"/>
          </w:rPr>
          <w:t>ას.</w:t>
        </w:r>
      </w:ins>
      <w:ins w:id="56" w:author="Marine Baidauri" w:date="2020-03-24T16:45:00Z">
        <w:r w:rsidR="0001616F" w:rsidRPr="003F7E26">
          <w:rPr>
            <w:rFonts w:ascii="Sylfaen" w:hAnsi="Sylfaen"/>
            <w:highlight w:val="yellow"/>
            <w:lang w:val="ka-GE"/>
          </w:rPr>
          <w:t xml:space="preserve"> </w:t>
        </w:r>
      </w:ins>
      <w:del w:id="57" w:author="Marine Baidauri" w:date="2020-03-24T16:45:00Z">
        <w:r w:rsidRPr="00610F91" w:rsidDel="0001616F">
          <w:rPr>
            <w:rFonts w:ascii="Sylfaen" w:hAnsi="Sylfaen"/>
            <w:lang w:val="ka-GE"/>
          </w:rPr>
          <w:delText xml:space="preserve"> და </w:delText>
        </w:r>
      </w:del>
      <w:del w:id="58" w:author="Marine Baidauri" w:date="2020-03-24T16:46:00Z">
        <w:r w:rsidRPr="00610F91" w:rsidDel="0001616F">
          <w:rPr>
            <w:rFonts w:ascii="Sylfaen" w:hAnsi="Sylfaen"/>
            <w:lang w:val="ka-GE"/>
          </w:rPr>
          <w:delText>სხვა აუცილებელი საჭიროებების დაკმაყოფილებას</w:delText>
        </w:r>
      </w:del>
      <w:r w:rsidRPr="00610F91">
        <w:rPr>
          <w:rFonts w:ascii="Sylfaen" w:hAnsi="Sylfaen"/>
          <w:lang w:val="ka-GE"/>
        </w:rPr>
        <w:t>.</w:t>
      </w:r>
    </w:p>
    <w:p w14:paraId="7210A8D8" w14:textId="77777777" w:rsidR="008A0C15" w:rsidRPr="008A0C15" w:rsidRDefault="008A0C15" w:rsidP="008A0C15">
      <w:pPr>
        <w:ind w:left="360"/>
        <w:jc w:val="both"/>
        <w:rPr>
          <w:rFonts w:ascii="Sylfaen" w:hAnsi="Sylfaen"/>
          <w:b/>
          <w:lang w:val="ka-GE"/>
        </w:rPr>
      </w:pPr>
    </w:p>
    <w:p w14:paraId="042A5D9C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მუნიციპალიტეტის ტერიტორიაზე გარეთ გადაადგილება?</w:t>
      </w:r>
    </w:p>
    <w:p w14:paraId="6855E157" w14:textId="573A2A4A" w:rsidR="008A0C15" w:rsidRPr="00610F91" w:rsidDel="00656D18" w:rsidRDefault="008A0C15" w:rsidP="008A0C15">
      <w:pPr>
        <w:ind w:left="360"/>
        <w:jc w:val="both"/>
        <w:rPr>
          <w:del w:id="59" w:author="Marine Baidauri" w:date="2020-03-24T17:03:00Z"/>
          <w:rFonts w:ascii="Sylfaen" w:hAnsi="Sylfaen"/>
          <w:lang w:val="ka-GE"/>
        </w:rPr>
      </w:pPr>
      <w:del w:id="60" w:author="Marine Baidauri" w:date="2020-03-24T17:03:00Z">
        <w:r w:rsidRPr="00656D18" w:rsidDel="00656D18">
          <w:rPr>
            <w:rFonts w:ascii="Sylfaen" w:hAnsi="Sylfaen"/>
            <w:lang w:val="ka-GE"/>
          </w:rPr>
          <w:delText xml:space="preserve">მხოლოდ, საკვები პროდუქტების, მედიკამენტების შესაძენად და სამედიცინო მომსახურების მისაღებად, ასევე სასოფლო-სამეურნეო სამუშაოების ჩატარების და </w:delText>
        </w:r>
        <w:r w:rsidRPr="00656D18" w:rsidDel="00656D18">
          <w:rPr>
            <w:rFonts w:ascii="Sylfaen" w:hAnsi="Sylfaen"/>
            <w:lang w:val="ka-GE"/>
          </w:rPr>
          <w:lastRenderedPageBreak/>
          <w:delText>მეცხოველეობა/მეფრინველეობასთან დაკავშირებული საქმიანობის განხორციელების მიზნით.</w:delText>
        </w:r>
        <w:r w:rsidRPr="00610F91" w:rsidDel="00656D18">
          <w:rPr>
            <w:rFonts w:ascii="Sylfaen" w:hAnsi="Sylfaen"/>
            <w:lang w:val="ka-GE"/>
          </w:rPr>
          <w:delText xml:space="preserve"> </w:delText>
        </w:r>
      </w:del>
    </w:p>
    <w:p w14:paraId="39DD42B1" w14:textId="1132B303" w:rsidR="00366976" w:rsidRPr="00366976" w:rsidRDefault="00366976" w:rsidP="00366976">
      <w:pPr>
        <w:shd w:val="clear" w:color="auto" w:fill="EAEAEA"/>
        <w:spacing w:after="150" w:line="240" w:lineRule="auto"/>
        <w:jc w:val="both"/>
        <w:rPr>
          <w:ins w:id="61" w:author="Marine Baidauri" w:date="2020-03-24T16:59:00Z"/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ins w:id="62" w:author="Marine Baidauri" w:date="2020-03-24T16:59:00Z"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სატრანსპორტო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საშუალებების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შესვლა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>/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გამოსვლა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>/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გადაადგილება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  <w:proofErr w:type="spellStart"/>
        <w:r w:rsidR="00656D18">
          <w:rPr>
            <w:rFonts w:ascii="Sylfaen" w:eastAsia="Times New Roman" w:hAnsi="Sylfaen" w:cs="Sylfaen"/>
            <w:color w:val="333333"/>
            <w:sz w:val="24"/>
            <w:szCs w:val="24"/>
          </w:rPr>
          <w:t>ხორციელდ</w:t>
        </w:r>
      </w:ins>
      <w:proofErr w:type="spellEnd"/>
      <w:ins w:id="63" w:author="Marine Baidauri" w:date="2020-03-24T17:03:00Z">
        <w:r w:rsidR="00656D18">
          <w:rPr>
            <w:rFonts w:ascii="Sylfaen" w:eastAsia="Times New Roman" w:hAnsi="Sylfaen" w:cs="Sylfaen"/>
            <w:color w:val="333333"/>
            <w:sz w:val="24"/>
            <w:szCs w:val="24"/>
            <w:lang w:val="ka-GE"/>
          </w:rPr>
          <w:t xml:space="preserve">ება მხოლოდ </w:t>
        </w:r>
      </w:ins>
      <w:proofErr w:type="spellStart"/>
      <w:ins w:id="64" w:author="Marine Baidauri" w:date="2020-03-24T16:59:00Z"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საქართველოს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შინაგან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საქმეთა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  <w:proofErr w:type="spellStart"/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სამინისტროს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 xml:space="preserve"> </w:t>
        </w:r>
      </w:ins>
      <w:ins w:id="65" w:author="Marine Baidauri" w:date="2020-03-24T17:04:00Z">
        <w:r w:rsidR="00656D18">
          <w:rPr>
            <w:rFonts w:ascii="Sylfaen" w:eastAsia="Times New Roman" w:hAnsi="Sylfaen" w:cs="Times New Roman"/>
            <w:color w:val="333333"/>
            <w:sz w:val="24"/>
            <w:szCs w:val="24"/>
            <w:lang w:val="ka-GE"/>
          </w:rPr>
          <w:t xml:space="preserve">შესაბამისი სტრუქტურების </w:t>
        </w:r>
      </w:ins>
      <w:proofErr w:type="spellStart"/>
      <w:ins w:id="66" w:author="Marine Baidauri" w:date="2020-03-24T16:59:00Z">
        <w:r w:rsidRPr="00366976">
          <w:rPr>
            <w:rFonts w:ascii="Sylfaen" w:eastAsia="Times New Roman" w:hAnsi="Sylfaen" w:cs="Sylfaen"/>
            <w:color w:val="333333"/>
            <w:sz w:val="24"/>
            <w:szCs w:val="24"/>
          </w:rPr>
          <w:t>გადაწყვეტილებით</w:t>
        </w:r>
        <w:proofErr w:type="spellEnd"/>
        <w:r w:rsidRPr="00366976">
          <w:rPr>
            <w:rFonts w:ascii="Helvetica" w:eastAsia="Times New Roman" w:hAnsi="Helvetica" w:cs="Times New Roman"/>
            <w:color w:val="333333"/>
            <w:sz w:val="24"/>
            <w:szCs w:val="24"/>
          </w:rPr>
          <w:t>;</w:t>
        </w:r>
      </w:ins>
    </w:p>
    <w:p w14:paraId="41B2C53C" w14:textId="77777777" w:rsidR="008A0C15" w:rsidRPr="008A0C15" w:rsidRDefault="008A0C15" w:rsidP="008A0C15">
      <w:pPr>
        <w:ind w:left="360"/>
        <w:jc w:val="both"/>
        <w:rPr>
          <w:rFonts w:ascii="Sylfaen" w:hAnsi="Sylfaen"/>
          <w:b/>
          <w:lang w:val="ka-GE"/>
        </w:rPr>
      </w:pPr>
    </w:p>
    <w:p w14:paraId="0ADA88F1" w14:textId="09429CA8" w:rsidR="00DF7A8B" w:rsidRDefault="008A0C15" w:rsidP="00DF7A8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მარნეულის და ბოლნისის მუციპალიტეტის ტერიტორიაზე სასოფლო-სამეურნეო სამუშაოების შესრულება შეიზღუდა?</w:t>
      </w:r>
    </w:p>
    <w:p w14:paraId="5B80A11C" w14:textId="6A2098E0" w:rsidR="00DF7A8B" w:rsidRPr="00DF7A8B" w:rsidRDefault="00DF7A8B" w:rsidP="00DF7A8B">
      <w:pPr>
        <w:pStyle w:val="ListParagraph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</w:t>
      </w:r>
      <w:r w:rsidRPr="0001616F">
        <w:rPr>
          <w:rFonts w:ascii="Sylfaen" w:hAnsi="Sylfaen"/>
          <w:lang w:val="ka-GE"/>
          <w:rPrChange w:id="67" w:author="Marine Baidauri" w:date="2020-03-24T16:45:00Z">
            <w:rPr>
              <w:rFonts w:ascii="Sylfaen" w:hAnsi="Sylfaen"/>
              <w:b/>
              <w:lang w:val="ka-GE"/>
            </w:rPr>
          </w:rPrChange>
        </w:rPr>
        <w:t xml:space="preserve"> არა</w:t>
      </w:r>
    </w:p>
    <w:p w14:paraId="3C9F01E7" w14:textId="77777777" w:rsidR="008A0C15" w:rsidRPr="008A0C15" w:rsidRDefault="008A0C15" w:rsidP="008A0C15">
      <w:pPr>
        <w:jc w:val="both"/>
        <w:rPr>
          <w:rFonts w:ascii="Sylfaen" w:hAnsi="Sylfaen"/>
          <w:lang w:val="ka-GE"/>
        </w:rPr>
      </w:pPr>
    </w:p>
    <w:p w14:paraId="3B18DBA7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მარნეულის და ბოლნისის მუნიციპალიტეტში, ის ადამიანები, რომლებიც სტუმრად იყვნენ ჩამოსულები სხვა რაიონიდან, როგორ უნდა მოიქცნენ?</w:t>
      </w:r>
    </w:p>
    <w:p w14:paraId="43AF5C40" w14:textId="77777777" w:rsidR="008A0C15" w:rsidRPr="00610F91" w:rsidRDefault="008A0C15" w:rsidP="008A0C15">
      <w:pPr>
        <w:pStyle w:val="ListParagraph"/>
        <w:rPr>
          <w:rFonts w:ascii="Sylfaen" w:hAnsi="Sylfaen"/>
          <w:b/>
          <w:lang w:val="ka-GE"/>
        </w:rPr>
      </w:pPr>
    </w:p>
    <w:p w14:paraId="3972E123" w14:textId="7F95B1E5" w:rsidR="008A0C15" w:rsidRPr="0001616F" w:rsidRDefault="008A0C15" w:rsidP="008A0C15">
      <w:pPr>
        <w:jc w:val="both"/>
        <w:rPr>
          <w:rFonts w:ascii="Sylfaen" w:hAnsi="Sylfaen"/>
          <w:lang w:val="ka-GE"/>
          <w:rPrChange w:id="68" w:author="Marine Baidauri" w:date="2020-03-24T16:44:00Z">
            <w:rPr>
              <w:rFonts w:ascii="Sylfaen" w:hAnsi="Sylfaen"/>
              <w:b/>
              <w:lang w:val="ka-GE"/>
            </w:rPr>
          </w:rPrChange>
        </w:rPr>
      </w:pPr>
      <w:r w:rsidRPr="0001616F">
        <w:rPr>
          <w:rFonts w:ascii="Sylfaen" w:hAnsi="Sylfaen" w:cs="Sylfaen"/>
          <w:lang w:val="ka-GE"/>
          <w:rPrChange w:id="69" w:author="Marine Baidauri" w:date="2020-03-24T16:44:00Z">
            <w:rPr>
              <w:rFonts w:ascii="Sylfaen" w:hAnsi="Sylfaen" w:cs="Sylfaen"/>
              <w:b/>
              <w:lang w:val="ka-GE"/>
            </w:rPr>
          </w:rPrChange>
        </w:rPr>
        <w:t>მარნეულისა</w:t>
      </w:r>
      <w:r w:rsidRPr="0001616F">
        <w:rPr>
          <w:rFonts w:ascii="Sylfaen" w:hAnsi="Sylfaen"/>
          <w:lang w:val="ka-GE"/>
          <w:rPrChange w:id="70" w:author="Marine Baidauri" w:date="2020-03-24T16:44:00Z">
            <w:rPr>
              <w:rFonts w:ascii="Sylfaen" w:hAnsi="Sylfaen"/>
              <w:b/>
              <w:lang w:val="ka-GE"/>
            </w:rPr>
          </w:rPrChange>
        </w:rPr>
        <w:t xml:space="preserve"> და ბოლნისის მუნიციპალიტეტის ტერიტორიიდან გასვლა აკრძალულია. </w:t>
      </w:r>
    </w:p>
    <w:p w14:paraId="0733C60C" w14:textId="77777777" w:rsidR="008A0C15" w:rsidRPr="008A0C15" w:rsidRDefault="008A0C15" w:rsidP="008A0C15">
      <w:pPr>
        <w:pStyle w:val="ListParagraph"/>
        <w:jc w:val="both"/>
        <w:rPr>
          <w:rFonts w:ascii="Sylfaen" w:hAnsi="Sylfaen"/>
          <w:lang w:val="ka-GE"/>
        </w:rPr>
      </w:pPr>
    </w:p>
    <w:p w14:paraId="68417507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შესაძლებელია, თუ არა სტუმრად ჩასული ადამიანებისთვის ტანსაცმლის, მედიკამენტების ან სხვა საჭირო ნივთების შეგზავნა?</w:t>
      </w:r>
    </w:p>
    <w:p w14:paraId="32337000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commentRangeStart w:id="71"/>
      <w:r w:rsidRPr="00610F91">
        <w:rPr>
          <w:rFonts w:ascii="Sylfaen" w:hAnsi="Sylfaen"/>
          <w:lang w:val="ka-GE"/>
        </w:rPr>
        <w:t>მთავრობის დადგენილებით ტვირთის შესვლა მარნეულისა და ბოლნისის მუნიციპალიტეტში არ არის აკრძალული.</w:t>
      </w:r>
      <w:commentRangeEnd w:id="71"/>
      <w:r w:rsidRPr="00610F91">
        <w:rPr>
          <w:rStyle w:val="CommentReference"/>
        </w:rPr>
        <w:commentReference w:id="71"/>
      </w:r>
    </w:p>
    <w:p w14:paraId="7A5C7D66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მარნეულის და ბოლნისის მუნიციპალიტეტში რომელი ობიექტებია დახურული?</w:t>
      </w:r>
    </w:p>
    <w:p w14:paraId="4943A43F" w14:textId="6A2125DE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დახურულია ყველა ობიექტი, გარდა სამედიცინო დაწესებულებებისა, </w:t>
      </w:r>
      <w:ins w:id="72" w:author="Marine Baidauri" w:date="2020-03-24T16:39:00Z">
        <w:r w:rsidR="009C32EB">
          <w:rPr>
            <w:rFonts w:ascii="Sylfaen" w:hAnsi="Sylfaen"/>
            <w:lang w:val="ka-GE"/>
          </w:rPr>
          <w:t xml:space="preserve">აფთიაქებისა, </w:t>
        </w:r>
      </w:ins>
      <w:r w:rsidRPr="00610F91">
        <w:rPr>
          <w:rFonts w:ascii="Sylfaen" w:hAnsi="Sylfaen"/>
          <w:lang w:val="ka-GE"/>
        </w:rPr>
        <w:t>საკვები პროდუქტების</w:t>
      </w:r>
      <w:del w:id="73" w:author="Marine Baidauri" w:date="2020-03-24T16:39:00Z">
        <w:r w:rsidRPr="00610F91" w:rsidDel="009C32EB">
          <w:rPr>
            <w:rFonts w:ascii="Sylfaen" w:hAnsi="Sylfaen"/>
            <w:lang w:val="ka-GE"/>
          </w:rPr>
          <w:delText>ა</w:delText>
        </w:r>
      </w:del>
      <w:ins w:id="74" w:author="Marine Baidauri" w:date="2020-03-24T16:44:00Z">
        <w:r w:rsidR="0001616F">
          <w:rPr>
            <w:rFonts w:ascii="Sylfaen" w:hAnsi="Sylfaen"/>
            <w:lang w:val="ka-GE"/>
          </w:rPr>
          <w:t xml:space="preserve"> </w:t>
        </w:r>
      </w:ins>
      <w:ins w:id="75" w:author="Marine Baidauri" w:date="2020-03-24T16:39:00Z">
        <w:r w:rsidR="009C32EB">
          <w:rPr>
            <w:rFonts w:ascii="Sylfaen" w:hAnsi="Sylfaen"/>
            <w:lang w:val="ka-GE"/>
          </w:rPr>
          <w:t>სავაჭრო0</w:t>
        </w:r>
      </w:ins>
      <w:del w:id="76" w:author="Marine Baidauri" w:date="2020-03-24T16:39:00Z">
        <w:r w:rsidRPr="00610F91" w:rsidDel="009C32EB">
          <w:rPr>
            <w:rFonts w:ascii="Sylfaen" w:hAnsi="Sylfaen"/>
            <w:lang w:val="ka-GE"/>
          </w:rPr>
          <w:delText xml:space="preserve">, </w:delText>
        </w:r>
      </w:del>
      <w:del w:id="77" w:author="Marine Baidauri" w:date="2020-03-24T16:38:00Z">
        <w:r w:rsidRPr="00610F91" w:rsidDel="009C32EB">
          <w:rPr>
            <w:rFonts w:ascii="Sylfaen" w:hAnsi="Sylfaen"/>
            <w:lang w:val="ka-GE"/>
          </w:rPr>
          <w:delText>მედიკამენტებისა</w:delText>
        </w:r>
      </w:del>
      <w:del w:id="78" w:author="Marine Baidauri" w:date="2020-03-24T16:39:00Z">
        <w:r w:rsidRPr="00610F91" w:rsidDel="009C32EB">
          <w:rPr>
            <w:rFonts w:ascii="Sylfaen" w:hAnsi="Sylfaen"/>
            <w:lang w:val="ka-GE"/>
          </w:rPr>
          <w:delText xml:space="preserve"> </w:delText>
        </w:r>
      </w:del>
      <w:r w:rsidRPr="00610F91">
        <w:rPr>
          <w:rFonts w:ascii="Sylfaen" w:hAnsi="Sylfaen"/>
          <w:lang w:val="ka-GE"/>
        </w:rPr>
        <w:t xml:space="preserve">და კრიტიკული ინფრასტრუქტურის ობიექტებისა. </w:t>
      </w:r>
    </w:p>
    <w:p w14:paraId="4300D7D5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რას ნიშნავს კრიტიკული ინფრასტრუქტურის ობიექტი?</w:t>
      </w:r>
    </w:p>
    <w:p w14:paraId="1264E325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საავადმყოფო, სახანძრო/სამაშველო სამსახური, სასწრაფო სამედიცინო ცენტრები,  ბენზისგასამართი სადგურები, ელექტროენერგიისა და წყლის მიმწოდებელი ობიექტები,  ბანკომატები და ა.შ.</w:t>
      </w:r>
    </w:p>
    <w:p w14:paraId="436AB0F9" w14:textId="77777777" w:rsidR="008A0C15" w:rsidRPr="008A0C15" w:rsidRDefault="008A0C15" w:rsidP="008A0C15">
      <w:pPr>
        <w:pStyle w:val="ListParagraph"/>
        <w:rPr>
          <w:rFonts w:ascii="Sylfaen" w:hAnsi="Sylfaen"/>
          <w:lang w:val="ka-GE"/>
        </w:rPr>
      </w:pPr>
    </w:p>
    <w:p w14:paraId="6F141293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შვილი</w:t>
      </w:r>
      <w:r w:rsidRPr="00610F91">
        <w:rPr>
          <w:rFonts w:ascii="Sylfaen" w:hAnsi="Sylfaen"/>
          <w:b/>
          <w:lang w:val="ka-GE"/>
        </w:rPr>
        <w:t xml:space="preserve"> მყავს ბოლნისში, შემიძლია მარნეულიდან ბოლნისში ჩავიდე?</w:t>
      </w:r>
    </w:p>
    <w:p w14:paraId="70199499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მარნეულისა და ბოლნისის მუნიციპალიტეტების ტერიტორიაზე შესვლა აკრძალულია, თუმცა, აღნიშნული შეზღუდვა არ ვრცელდება მარნეულისა და ბოლნისის მუნიციპალიტეტებში მცხოვრებ პირებზე.</w:t>
      </w:r>
    </w:p>
    <w:p w14:paraId="2066B3E2" w14:textId="77777777" w:rsidR="008A0C15" w:rsidRPr="008A0C15" w:rsidRDefault="008A0C15" w:rsidP="008A0C15">
      <w:pPr>
        <w:pStyle w:val="ListParagraph"/>
        <w:jc w:val="both"/>
        <w:rPr>
          <w:rFonts w:ascii="Sylfaen" w:hAnsi="Sylfaen"/>
          <w:lang w:val="ka-GE"/>
        </w:rPr>
      </w:pPr>
    </w:p>
    <w:p w14:paraId="1F0FBA26" w14:textId="4023EA26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lastRenderedPageBreak/>
        <w:t>დიალ</w:t>
      </w:r>
      <w:ins w:id="79" w:author="Marine Baidauri" w:date="2020-03-24T16:40:00Z">
        <w:r w:rsidR="0001616F">
          <w:rPr>
            <w:rFonts w:ascii="Sylfaen" w:hAnsi="Sylfaen" w:cs="Sylfaen"/>
            <w:b/>
            <w:lang w:val="ka-GE"/>
          </w:rPr>
          <w:t>იზ</w:t>
        </w:r>
      </w:ins>
      <w:del w:id="80" w:author="Marine Baidauri" w:date="2020-03-24T16:40:00Z">
        <w:r w:rsidRPr="00610F91" w:rsidDel="0001616F">
          <w:rPr>
            <w:rFonts w:ascii="Sylfaen" w:hAnsi="Sylfaen" w:cs="Sylfaen"/>
            <w:b/>
            <w:lang w:val="ka-GE"/>
          </w:rPr>
          <w:delText>ეს</w:delText>
        </w:r>
      </w:del>
      <w:r w:rsidRPr="00610F91">
        <w:rPr>
          <w:rFonts w:ascii="Sylfaen" w:hAnsi="Sylfaen" w:cs="Sylfaen"/>
          <w:b/>
          <w:lang w:val="ka-GE"/>
        </w:rPr>
        <w:t>ზე</w:t>
      </w:r>
      <w:r w:rsidRPr="00610F91">
        <w:rPr>
          <w:rFonts w:ascii="Sylfaen" w:hAnsi="Sylfaen"/>
          <w:b/>
          <w:lang w:val="ka-GE"/>
        </w:rPr>
        <w:t xml:space="preserve"> მყავს გადასაყვანი მარნეულიდან / ბოლნისიდან თბილისში?</w:t>
      </w:r>
    </w:p>
    <w:p w14:paraId="3964FD80" w14:textId="0CEC8E70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მიმართეთ სახელმწიფო უწყებებს</w:t>
      </w:r>
      <w:ins w:id="81" w:author="Marine Baidauri" w:date="2020-03-24T16:41:00Z">
        <w:r w:rsidR="0001616F">
          <w:rPr>
            <w:rFonts w:ascii="Sylfaen" w:hAnsi="Sylfaen"/>
            <w:lang w:val="ka-GE"/>
          </w:rPr>
          <w:t>/მუნიციპალიტეტის მერიას, რომლებიც</w:t>
        </w:r>
      </w:ins>
      <w:del w:id="82" w:author="Marine Baidauri" w:date="2020-03-24T16:41:00Z">
        <w:r w:rsidRPr="00610F91" w:rsidDel="0001616F">
          <w:rPr>
            <w:rFonts w:ascii="Sylfaen" w:hAnsi="Sylfaen"/>
            <w:lang w:val="ka-GE"/>
          </w:rPr>
          <w:delText xml:space="preserve"> და</w:delText>
        </w:r>
      </w:del>
      <w:r w:rsidRPr="00610F91">
        <w:rPr>
          <w:rFonts w:ascii="Sylfaen" w:hAnsi="Sylfaen"/>
          <w:lang w:val="ka-GE"/>
        </w:rPr>
        <w:t xml:space="preserve"> </w:t>
      </w:r>
      <w:del w:id="83" w:author="Marine Baidauri" w:date="2020-03-24T16:42:00Z">
        <w:r w:rsidRPr="00610F91" w:rsidDel="0001616F">
          <w:rPr>
            <w:rFonts w:ascii="Sylfaen" w:hAnsi="Sylfaen"/>
            <w:lang w:val="ka-GE"/>
          </w:rPr>
          <w:delText xml:space="preserve">საჭიროებისამებრ, </w:delText>
        </w:r>
      </w:del>
      <w:del w:id="84" w:author="Marine Baidauri" w:date="2020-03-24T16:41:00Z">
        <w:r w:rsidRPr="00610F91" w:rsidDel="0001616F">
          <w:rPr>
            <w:rFonts w:ascii="Sylfaen" w:hAnsi="Sylfaen"/>
            <w:lang w:val="ka-GE"/>
          </w:rPr>
          <w:delText xml:space="preserve">ისინი </w:delText>
        </w:r>
      </w:del>
      <w:r w:rsidRPr="00610F91">
        <w:rPr>
          <w:rFonts w:ascii="Sylfaen" w:hAnsi="Sylfaen"/>
          <w:lang w:val="ka-GE"/>
        </w:rPr>
        <w:t>უზრუნველყოფენ</w:t>
      </w:r>
      <w:ins w:id="85" w:author="Marine Baidauri" w:date="2020-03-24T16:41:00Z">
        <w:r w:rsidR="0001616F">
          <w:rPr>
            <w:rFonts w:ascii="Sylfaen" w:hAnsi="Sylfaen"/>
            <w:lang w:val="ka-GE"/>
          </w:rPr>
          <w:t xml:space="preserve"> სა</w:t>
        </w:r>
      </w:ins>
      <w:ins w:id="86" w:author="Marine Baidauri" w:date="2020-03-24T16:42:00Z">
        <w:r w:rsidR="0001616F">
          <w:rPr>
            <w:rFonts w:ascii="Sylfaen" w:hAnsi="Sylfaen"/>
            <w:lang w:val="ka-GE"/>
          </w:rPr>
          <w:t>ჭირო</w:t>
        </w:r>
      </w:ins>
      <w:ins w:id="87" w:author="Marine Baidauri" w:date="2020-03-24T16:41:00Z">
        <w:r w:rsidR="0001616F">
          <w:rPr>
            <w:rFonts w:ascii="Sylfaen" w:hAnsi="Sylfaen"/>
            <w:lang w:val="ka-GE"/>
          </w:rPr>
          <w:t xml:space="preserve"> სამედიცინო სერვისის მიწოდების მიზნით</w:t>
        </w:r>
      </w:ins>
      <w:r w:rsidRPr="00610F91">
        <w:rPr>
          <w:rFonts w:ascii="Sylfaen" w:hAnsi="Sylfaen"/>
          <w:lang w:val="ka-GE"/>
        </w:rPr>
        <w:t xml:space="preserve"> </w:t>
      </w:r>
      <w:ins w:id="88" w:author="Marine Baidauri" w:date="2020-03-24T16:42:00Z">
        <w:r w:rsidR="0001616F">
          <w:rPr>
            <w:rFonts w:ascii="Sylfaen" w:hAnsi="Sylfaen"/>
            <w:lang w:val="ka-GE"/>
          </w:rPr>
          <w:t>პაციენტის ტრანსპორტირებას</w:t>
        </w:r>
      </w:ins>
      <w:ins w:id="89" w:author="Marine Baidauri" w:date="2020-03-24T16:43:00Z">
        <w:r w:rsidR="0001616F">
          <w:rPr>
            <w:rFonts w:ascii="Sylfaen" w:hAnsi="Sylfaen"/>
            <w:lang w:val="ka-GE"/>
          </w:rPr>
          <w:t xml:space="preserve"> ან კარანტინის </w:t>
        </w:r>
      </w:ins>
      <w:ins w:id="90" w:author="Marine Baidauri" w:date="2020-03-24T16:44:00Z">
        <w:r w:rsidR="0001616F">
          <w:rPr>
            <w:rFonts w:ascii="Sylfaen" w:hAnsi="Sylfaen"/>
            <w:lang w:val="ka-GE"/>
          </w:rPr>
          <w:t xml:space="preserve">ტერიტორიის გარეთ </w:t>
        </w:r>
      </w:ins>
      <w:ins w:id="91" w:author="Marine Baidauri" w:date="2020-03-24T16:43:00Z">
        <w:r w:rsidR="0001616F">
          <w:rPr>
            <w:rFonts w:ascii="Sylfaen" w:hAnsi="Sylfaen"/>
            <w:lang w:val="ka-GE"/>
          </w:rPr>
          <w:t>გადაადგილებაში დახმარებას.</w:t>
        </w:r>
      </w:ins>
      <w:del w:id="92" w:author="Marine Baidauri" w:date="2020-03-24T16:42:00Z">
        <w:r w:rsidRPr="00610F91" w:rsidDel="0001616F">
          <w:rPr>
            <w:rFonts w:ascii="Sylfaen" w:hAnsi="Sylfaen"/>
            <w:lang w:val="ka-GE"/>
          </w:rPr>
          <w:delText>თბილისში გადაყვანას</w:delText>
        </w:r>
      </w:del>
      <w:ins w:id="93" w:author="Marine Baidauri" w:date="2020-03-24T16:40:00Z">
        <w:r w:rsidR="0001616F">
          <w:rPr>
            <w:rFonts w:ascii="Sylfaen" w:hAnsi="Sylfaen"/>
            <w:lang w:val="ka-GE"/>
          </w:rPr>
          <w:t>.</w:t>
        </w:r>
      </w:ins>
    </w:p>
    <w:p w14:paraId="725DEC17" w14:textId="77777777" w:rsidR="008A0C15" w:rsidRPr="008A0C15" w:rsidRDefault="008A0C15" w:rsidP="008A0C15">
      <w:pPr>
        <w:pStyle w:val="ListParagraph"/>
        <w:rPr>
          <w:rFonts w:ascii="Sylfaen" w:hAnsi="Sylfaen"/>
          <w:lang w:val="ka-GE"/>
        </w:rPr>
      </w:pPr>
    </w:p>
    <w:p w14:paraId="18373155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თუ პირი რეგისტრირებულია ბოლნისის ან მარნეულის მუნიციპალიტეტში შეუძლია შესვლა? (თბილისიდან ან სხვა ნებისმიერი ქალაქიდან)</w:t>
      </w:r>
    </w:p>
    <w:p w14:paraId="186C50D7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დიახ, თუ პირი რეგისტრირებულია ბოლნისის ან მარნეულის მუნიციპალიტეტში მას შეუძლია მარნეულისა და ბოლნისის მუნიციპალიტეტების ტერიტორიაზე შესვლა, თუმცა, შემდგომ ამ მუნიციპალიტეტებიდან გამოსვლა იკრძალება.</w:t>
      </w:r>
    </w:p>
    <w:p w14:paraId="0E65FC1C" w14:textId="77777777" w:rsidR="008A0C15" w:rsidRPr="008A0C15" w:rsidRDefault="008A0C15" w:rsidP="008A0C15">
      <w:pPr>
        <w:jc w:val="both"/>
        <w:rPr>
          <w:rFonts w:ascii="Sylfaen" w:hAnsi="Sylfaen"/>
          <w:lang w:val="ka-GE"/>
        </w:rPr>
      </w:pPr>
    </w:p>
    <w:p w14:paraId="798573E4" w14:textId="77777777" w:rsidR="008A0C15" w:rsidRPr="008A0C15" w:rsidRDefault="008A0C15" w:rsidP="008A0C15">
      <w:pPr>
        <w:jc w:val="both"/>
        <w:rPr>
          <w:rFonts w:ascii="Sylfaen" w:hAnsi="Sylfaen"/>
          <w:b/>
          <w:lang w:val="ka-GE"/>
        </w:rPr>
      </w:pPr>
    </w:p>
    <w:p w14:paraId="0FBBFB1A" w14:textId="77777777" w:rsidR="008A0C15" w:rsidRPr="008A0C15" w:rsidRDefault="008A0C15" w:rsidP="008A0C15">
      <w:pPr>
        <w:rPr>
          <w:rFonts w:ascii="Sylfaen" w:hAnsi="Sylfaen"/>
          <w:lang w:val="ka-GE"/>
        </w:rPr>
      </w:pPr>
      <w:r w:rsidRPr="008A0C15">
        <w:rPr>
          <w:rFonts w:ascii="Sylfaen" w:hAnsi="Sylfaen"/>
          <w:b/>
          <w:lang w:val="ka-GE"/>
        </w:rPr>
        <w:t>ბოლნისის მუნიციპალიტეტი:</w:t>
      </w:r>
      <w:r w:rsidRPr="008A0C15">
        <w:rPr>
          <w:rFonts w:ascii="Sylfaen" w:hAnsi="Sylfaen"/>
          <w:lang w:val="ka-GE"/>
        </w:rPr>
        <w:t xml:space="preserve"> 599 859 867</w:t>
      </w:r>
    </w:p>
    <w:p w14:paraId="399CBEEE" w14:textId="77777777" w:rsidR="008A0C15" w:rsidRPr="008A0C15" w:rsidRDefault="008A0C15" w:rsidP="008A0C15">
      <w:pPr>
        <w:rPr>
          <w:rFonts w:ascii="Sylfaen" w:hAnsi="Sylfaen"/>
          <w:lang w:val="ka-GE"/>
        </w:rPr>
      </w:pPr>
      <w:r w:rsidRPr="008A0C15">
        <w:rPr>
          <w:rFonts w:ascii="Sylfaen" w:hAnsi="Sylfaen"/>
          <w:b/>
          <w:lang w:val="ka-GE"/>
        </w:rPr>
        <w:t>მარნეულის მუნიციპალიტეტის მერია:</w:t>
      </w:r>
      <w:r w:rsidRPr="008A0C15">
        <w:rPr>
          <w:rFonts w:ascii="Sylfaen" w:hAnsi="Sylfaen"/>
          <w:lang w:val="ka-GE"/>
        </w:rPr>
        <w:t xml:space="preserve"> (0357) 22 33 21  (0357) 22 43 54 </w:t>
      </w:r>
    </w:p>
    <w:p w14:paraId="4D5589ED" w14:textId="77777777" w:rsidR="008A0C15" w:rsidRPr="008A0C15" w:rsidRDefault="008A0C15" w:rsidP="008A0C15">
      <w:pPr>
        <w:rPr>
          <w:rFonts w:ascii="Sylfaen" w:hAnsi="Sylfaen" w:cs="Sylfaen"/>
          <w:b/>
          <w:lang w:val="ka-GE"/>
        </w:rPr>
      </w:pPr>
    </w:p>
    <w:p w14:paraId="65991E4A" w14:textId="77777777" w:rsidR="008A0C15" w:rsidRPr="008A0C15" w:rsidRDefault="008A0C15" w:rsidP="008A0C15">
      <w:pPr>
        <w:rPr>
          <w:rFonts w:ascii="Sylfaen" w:hAnsi="Sylfaen"/>
          <w:b/>
          <w:lang w:val="ka-GE"/>
        </w:rPr>
      </w:pPr>
      <w:r w:rsidRPr="008A0C15">
        <w:rPr>
          <w:rFonts w:ascii="Sylfaen" w:hAnsi="Sylfaen" w:cs="Sylfaen"/>
          <w:b/>
          <w:lang w:val="ka-GE"/>
        </w:rPr>
        <w:t>ბოლნისის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მუნიციპალიტეტის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ადმინისტრაციულ</w:t>
      </w:r>
      <w:r w:rsidRPr="008A0C15">
        <w:rPr>
          <w:b/>
          <w:lang w:val="ka-GE"/>
        </w:rPr>
        <w:t>-</w:t>
      </w:r>
      <w:r w:rsidRPr="008A0C15">
        <w:rPr>
          <w:rFonts w:ascii="Sylfaen" w:hAnsi="Sylfaen" w:cs="Sylfaen"/>
          <w:b/>
          <w:lang w:val="ka-GE"/>
        </w:rPr>
        <w:t>ტერიტორიული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ერთეულებია</w:t>
      </w:r>
      <w:r w:rsidRPr="008A0C15">
        <w:rPr>
          <w:b/>
          <w:lang w:val="ka-GE"/>
        </w:rPr>
        <w:t>:</w:t>
      </w:r>
    </w:p>
    <w:p w14:paraId="3E2BEAE1" w14:textId="77777777" w:rsidR="008A0C15" w:rsidRPr="008A0C15" w:rsidRDefault="008A0C15" w:rsidP="008A0C15">
      <w:pPr>
        <w:rPr>
          <w:lang w:val="ka-GE"/>
        </w:rPr>
      </w:pPr>
      <w:r w:rsidRPr="008A0C15">
        <w:rPr>
          <w:rFonts w:ascii="Sylfaen" w:hAnsi="Sylfaen" w:cs="Sylfaen"/>
          <w:b/>
          <w:lang w:val="ka-GE"/>
        </w:rPr>
        <w:t>ქალაქი</w:t>
      </w:r>
      <w:r w:rsidRPr="008A0C15">
        <w:rPr>
          <w:lang w:val="ka-GE"/>
        </w:rPr>
        <w:t xml:space="preserve">  - </w:t>
      </w:r>
      <w:r w:rsidRPr="008A0C15">
        <w:rPr>
          <w:rFonts w:ascii="Sylfaen" w:hAnsi="Sylfaen" w:cs="Sylfaen"/>
          <w:lang w:val="ka-GE"/>
        </w:rPr>
        <w:t>ბოლნისი</w:t>
      </w:r>
    </w:p>
    <w:p w14:paraId="35DE8617" w14:textId="77777777" w:rsidR="008A0C15" w:rsidRPr="008A0C15" w:rsidRDefault="008A0C15" w:rsidP="008A0C15">
      <w:pPr>
        <w:rPr>
          <w:lang w:val="ka-GE"/>
        </w:rPr>
      </w:pPr>
      <w:r w:rsidRPr="008A0C15">
        <w:rPr>
          <w:rFonts w:ascii="Sylfaen" w:hAnsi="Sylfaen" w:cs="Sylfaen"/>
          <w:b/>
          <w:lang w:val="ka-GE"/>
        </w:rPr>
        <w:t>თემები</w:t>
      </w:r>
      <w:r w:rsidRPr="008A0C15">
        <w:rPr>
          <w:rFonts w:ascii="Sylfaen" w:hAnsi="Sylfaen"/>
          <w:b/>
          <w:lang w:val="ka-GE"/>
        </w:rPr>
        <w:t xml:space="preserve"> </w:t>
      </w:r>
      <w:r w:rsidRPr="008A0C15">
        <w:rPr>
          <w:rFonts w:ascii="Sylfaen" w:hAnsi="Sylfaen"/>
          <w:lang w:val="ka-GE"/>
        </w:rPr>
        <w:t xml:space="preserve">- </w:t>
      </w:r>
      <w:hyperlink r:id="rId9" w:tooltip="თამარის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თამარისი</w:t>
        </w:r>
      </w:hyperlink>
      <w:r w:rsidRPr="008A0C15">
        <w:rPr>
          <w:lang w:val="ka-GE"/>
        </w:rPr>
        <w:t>, </w:t>
      </w:r>
      <w:hyperlink r:id="rId10" w:tooltip="კაზრეთი" w:history="1">
        <w:r w:rsidRPr="008A0C15">
          <w:rPr>
            <w:rFonts w:ascii="Sylfaen" w:hAnsi="Sylfaen" w:cs="Sylfaen"/>
            <w:lang w:val="ka-GE"/>
          </w:rPr>
          <w:t>კაზრეთი</w:t>
        </w:r>
      </w:hyperlink>
      <w:r w:rsidRPr="008A0C15">
        <w:rPr>
          <w:lang w:val="ka-GE"/>
        </w:rPr>
        <w:t>, </w:t>
      </w:r>
      <w:hyperlink r:id="rId11" w:tooltip="აკაურთა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აკაურთა</w:t>
        </w:r>
      </w:hyperlink>
      <w:r w:rsidRPr="008A0C15">
        <w:rPr>
          <w:lang w:val="ka-GE"/>
        </w:rPr>
        <w:t>, </w:t>
      </w:r>
      <w:hyperlink r:id="rId12" w:tooltip="ბოლნის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ბოლნისი</w:t>
        </w:r>
      </w:hyperlink>
      <w:r w:rsidRPr="008A0C15">
        <w:rPr>
          <w:lang w:val="ka-GE"/>
        </w:rPr>
        <w:t>, </w:t>
      </w:r>
      <w:hyperlink r:id="rId13" w:tooltip="დარბაზ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დარბაზი</w:t>
        </w:r>
      </w:hyperlink>
      <w:r w:rsidRPr="008A0C15">
        <w:rPr>
          <w:lang w:val="ka-GE"/>
        </w:rPr>
        <w:t>, </w:t>
      </w:r>
      <w:hyperlink r:id="rId14" w:tooltip="მამხუტი" w:history="1">
        <w:r w:rsidRPr="008A0C15">
          <w:rPr>
            <w:rFonts w:ascii="Sylfaen" w:hAnsi="Sylfaen" w:cs="Sylfaen"/>
            <w:lang w:val="ka-GE"/>
          </w:rPr>
          <w:t>მამხუტი</w:t>
        </w:r>
      </w:hyperlink>
      <w:r w:rsidRPr="008A0C15">
        <w:rPr>
          <w:lang w:val="ka-GE"/>
        </w:rPr>
        <w:t xml:space="preserve">, </w:t>
      </w:r>
      <w:hyperlink r:id="rId15" w:tooltip="ნახიდური" w:history="1">
        <w:r w:rsidRPr="008A0C15">
          <w:rPr>
            <w:rFonts w:ascii="Sylfaen" w:hAnsi="Sylfaen" w:cs="Sylfaen"/>
            <w:lang w:val="ka-GE"/>
          </w:rPr>
          <w:t>ნახიდური</w:t>
        </w:r>
      </w:hyperlink>
      <w:r w:rsidRPr="008A0C15">
        <w:rPr>
          <w:lang w:val="ka-GE"/>
        </w:rPr>
        <w:t>, </w:t>
      </w:r>
      <w:hyperlink r:id="rId16" w:tooltip="რატევანი" w:history="1">
        <w:r w:rsidRPr="008A0C15">
          <w:rPr>
            <w:rFonts w:ascii="Sylfaen" w:hAnsi="Sylfaen" w:cs="Sylfaen"/>
            <w:lang w:val="ka-GE"/>
          </w:rPr>
          <w:t>რატევანი</w:t>
        </w:r>
      </w:hyperlink>
      <w:r w:rsidRPr="008A0C15">
        <w:rPr>
          <w:lang w:val="ka-GE"/>
        </w:rPr>
        <w:t>, </w:t>
      </w:r>
      <w:hyperlink r:id="rId17" w:tooltip="ტალავერ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ტალავერი</w:t>
        </w:r>
      </w:hyperlink>
      <w:r w:rsidRPr="008A0C15">
        <w:rPr>
          <w:lang w:val="ka-GE"/>
        </w:rPr>
        <w:t>, </w:t>
      </w:r>
      <w:hyperlink r:id="rId18" w:tooltip="ქვეშ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ქვეში</w:t>
        </w:r>
      </w:hyperlink>
      <w:r w:rsidRPr="008A0C15">
        <w:rPr>
          <w:lang w:val="ka-GE"/>
        </w:rPr>
        <w:t>, </w:t>
      </w:r>
      <w:hyperlink r:id="rId19" w:tooltip="რაჭისუბან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რაჭისუბანი</w:t>
        </w:r>
      </w:hyperlink>
      <w:r w:rsidRPr="008A0C15">
        <w:rPr>
          <w:lang w:val="ka-GE"/>
        </w:rPr>
        <w:t>.</w:t>
      </w:r>
    </w:p>
    <w:p w14:paraId="34CAFDB8" w14:textId="77777777" w:rsidR="008A0C15" w:rsidRPr="008A0C15" w:rsidRDefault="008A0C15" w:rsidP="008A0C15">
      <w:pPr>
        <w:rPr>
          <w:lang w:val="ka-GE"/>
        </w:rPr>
      </w:pPr>
      <w:r w:rsidRPr="008A0C15">
        <w:rPr>
          <w:rFonts w:ascii="Sylfaen" w:hAnsi="Sylfaen" w:cs="Sylfaen"/>
          <w:b/>
          <w:lang w:val="ka-GE"/>
        </w:rPr>
        <w:t>სოფელი</w:t>
      </w:r>
      <w:r w:rsidRPr="008A0C15">
        <w:rPr>
          <w:b/>
          <w:lang w:val="ka-GE"/>
        </w:rPr>
        <w:t xml:space="preserve"> </w:t>
      </w:r>
      <w:r w:rsidRPr="008A0C15">
        <w:rPr>
          <w:lang w:val="ka-GE"/>
        </w:rPr>
        <w:t xml:space="preserve">- </w:t>
      </w:r>
      <w:hyperlink r:id="rId20" w:tooltip="ტანძია" w:history="1">
        <w:r w:rsidRPr="008A0C15">
          <w:rPr>
            <w:rFonts w:ascii="Sylfaen" w:hAnsi="Sylfaen" w:cs="Sylfaen"/>
            <w:lang w:val="ka-GE"/>
          </w:rPr>
          <w:t>ტანძია</w:t>
        </w:r>
      </w:hyperlink>
      <w:r w:rsidRPr="008A0C15">
        <w:rPr>
          <w:lang w:val="ka-GE"/>
        </w:rPr>
        <w:t>, </w:t>
      </w:r>
      <w:hyperlink r:id="rId21" w:tooltip="ქვემო ბოლნისი" w:history="1">
        <w:r w:rsidRPr="008A0C15">
          <w:rPr>
            <w:rFonts w:ascii="Sylfaen" w:hAnsi="Sylfaen" w:cs="Sylfaen"/>
            <w:lang w:val="ka-GE"/>
          </w:rPr>
          <w:t>ქვემო</w:t>
        </w:r>
        <w:r w:rsidRPr="008A0C15">
          <w:rPr>
            <w:lang w:val="ka-GE"/>
          </w:rPr>
          <w:t xml:space="preserve"> </w:t>
        </w:r>
        <w:r w:rsidRPr="008A0C15">
          <w:rPr>
            <w:rFonts w:ascii="Sylfaen" w:hAnsi="Sylfaen" w:cs="Sylfaen"/>
            <w:lang w:val="ka-GE"/>
          </w:rPr>
          <w:t>ბოლნისი</w:t>
        </w:r>
      </w:hyperlink>
      <w:r w:rsidRPr="008A0C15">
        <w:rPr>
          <w:lang w:val="ka-GE"/>
        </w:rPr>
        <w:t>, </w:t>
      </w:r>
      <w:hyperlink r:id="rId22" w:tooltip="დისველი" w:history="1">
        <w:r w:rsidRPr="008A0C15">
          <w:rPr>
            <w:rFonts w:ascii="Sylfaen" w:hAnsi="Sylfaen" w:cs="Sylfaen"/>
            <w:lang w:val="ka-GE"/>
          </w:rPr>
          <w:t>დისველი</w:t>
        </w:r>
      </w:hyperlink>
      <w:r w:rsidRPr="008A0C15">
        <w:rPr>
          <w:lang w:val="ka-GE"/>
        </w:rPr>
        <w:t>.</w:t>
      </w:r>
    </w:p>
    <w:p w14:paraId="5726BB25" w14:textId="77777777" w:rsidR="008A0C15" w:rsidRPr="008A0C15" w:rsidRDefault="008A0C15" w:rsidP="00AE604F">
      <w:pPr>
        <w:pStyle w:val="ListParagraph"/>
        <w:jc w:val="both"/>
        <w:rPr>
          <w:rFonts w:ascii="Sylfaen" w:hAnsi="Sylfaen"/>
          <w:lang w:val="ka-GE"/>
        </w:rPr>
      </w:pPr>
    </w:p>
    <w:sectPr w:rsidR="008A0C15" w:rsidRPr="008A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ne Baidauri" w:date="2020-03-24T17:05:00Z" w:initials="MB">
    <w:p w14:paraId="610A3BA7" w14:textId="5A5B242A" w:rsidR="00656D18" w:rsidRPr="00656D18" w:rsidRDefault="00656D1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კიტხვაზე მე არ მაქვს პასუხი</w:t>
      </w:r>
    </w:p>
  </w:comment>
  <w:comment w:id="71" w:author="ADMIN" w:date="2020-03-23T14:35:00Z" w:initials="A">
    <w:p w14:paraId="34ACE0E5" w14:textId="77777777" w:rsidR="008A0C15" w:rsidRPr="00FE27AC" w:rsidRDefault="008A0C15" w:rsidP="008A0C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ტვირთის გადაზიდვის საკითხი შსს-მ უნდა დაარეგულიროს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ACE0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260A"/>
    <w:multiLevelType w:val="hybridMultilevel"/>
    <w:tmpl w:val="AAFC31C6"/>
    <w:lvl w:ilvl="0" w:tplc="C5AAC1B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B4FC6"/>
    <w:multiLevelType w:val="multilevel"/>
    <w:tmpl w:val="3D8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D5127"/>
    <w:multiLevelType w:val="hybridMultilevel"/>
    <w:tmpl w:val="BE624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8460D"/>
    <w:multiLevelType w:val="hybridMultilevel"/>
    <w:tmpl w:val="8604F0AC"/>
    <w:lvl w:ilvl="0" w:tplc="912230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88"/>
    <w:rsid w:val="0001616F"/>
    <w:rsid w:val="00027F8A"/>
    <w:rsid w:val="00080B24"/>
    <w:rsid w:val="000A4E62"/>
    <w:rsid w:val="00170CB9"/>
    <w:rsid w:val="00191577"/>
    <w:rsid w:val="00225D56"/>
    <w:rsid w:val="002C07DE"/>
    <w:rsid w:val="002E2432"/>
    <w:rsid w:val="003061F9"/>
    <w:rsid w:val="00334B04"/>
    <w:rsid w:val="00366976"/>
    <w:rsid w:val="00390EB4"/>
    <w:rsid w:val="0041761F"/>
    <w:rsid w:val="00431ED9"/>
    <w:rsid w:val="0046297C"/>
    <w:rsid w:val="00467D55"/>
    <w:rsid w:val="0049690C"/>
    <w:rsid w:val="004F329B"/>
    <w:rsid w:val="00501EA1"/>
    <w:rsid w:val="00576F5C"/>
    <w:rsid w:val="005F6E38"/>
    <w:rsid w:val="006068A3"/>
    <w:rsid w:val="00610F91"/>
    <w:rsid w:val="00615F32"/>
    <w:rsid w:val="00622151"/>
    <w:rsid w:val="00656D18"/>
    <w:rsid w:val="006722C7"/>
    <w:rsid w:val="006B4297"/>
    <w:rsid w:val="006C031F"/>
    <w:rsid w:val="006D6964"/>
    <w:rsid w:val="006F41AA"/>
    <w:rsid w:val="00751FA1"/>
    <w:rsid w:val="007A2B50"/>
    <w:rsid w:val="00814669"/>
    <w:rsid w:val="00861CAE"/>
    <w:rsid w:val="008A0C15"/>
    <w:rsid w:val="009B0631"/>
    <w:rsid w:val="009C32EB"/>
    <w:rsid w:val="00A52EA8"/>
    <w:rsid w:val="00AD629C"/>
    <w:rsid w:val="00AE604F"/>
    <w:rsid w:val="00B05B97"/>
    <w:rsid w:val="00B102FB"/>
    <w:rsid w:val="00B11853"/>
    <w:rsid w:val="00BA7621"/>
    <w:rsid w:val="00C0006E"/>
    <w:rsid w:val="00D03C32"/>
    <w:rsid w:val="00D141B6"/>
    <w:rsid w:val="00D455EE"/>
    <w:rsid w:val="00DD3B88"/>
    <w:rsid w:val="00DF7A8B"/>
    <w:rsid w:val="00E00B44"/>
    <w:rsid w:val="00E765A3"/>
    <w:rsid w:val="00ED37A8"/>
    <w:rsid w:val="00F103CD"/>
    <w:rsid w:val="00F363C8"/>
    <w:rsid w:val="00F7062F"/>
    <w:rsid w:val="00F71EB7"/>
    <w:rsid w:val="00F848FE"/>
    <w:rsid w:val="00FC0102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D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B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F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B4297"/>
  </w:style>
  <w:style w:type="character" w:styleId="CommentReference">
    <w:name w:val="annotation reference"/>
    <w:basedOn w:val="DefaultParagraphFont"/>
    <w:uiPriority w:val="99"/>
    <w:semiHidden/>
    <w:unhideWhenUsed/>
    <w:rsid w:val="00D03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C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B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F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B4297"/>
  </w:style>
  <w:style w:type="character" w:styleId="CommentReference">
    <w:name w:val="annotation reference"/>
    <w:basedOn w:val="DefaultParagraphFont"/>
    <w:uiPriority w:val="99"/>
    <w:semiHidden/>
    <w:unhideWhenUsed/>
    <w:rsid w:val="00D03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ka.wikipedia.org/wiki/%E1%83%93%E1%83%90%E1%83%A0%E1%83%91%E1%83%90%E1%83%96%E1%83%98_(%E1%83%91%E1%83%9D%E1%83%9A%E1%83%9C%E1%83%98%E1%83%A1%E1%83%98%E1%83%A1_%E1%83%9B%E1%83%A3%E1%83%9C%E1%83%98%E1%83%AA%E1%83%98%E1%83%9E%E1%83%90%E1%83%9A%E1%83%98%E1%83%A2%E1%83%94%E1%83%A2%E1%83%98)" TargetMode="External"/><Relationship Id="rId18" Type="http://schemas.openxmlformats.org/officeDocument/2006/relationships/hyperlink" Target="https://ka.wikipedia.org/wiki/%E1%83%A5%E1%83%95%E1%83%94%E1%83%A8%E1%83%98_(%E1%83%91%E1%83%9D%E1%83%9A%E1%83%9C%E1%83%98%E1%83%A1%E1%83%98%E1%83%A1_%E1%83%9B%E1%83%A3%E1%83%9C%E1%83%98%E1%83%AA%E1%83%98%E1%83%9E%E1%83%90%E1%83%9A%E1%83%98%E1%83%A2%E1%83%94%E1%83%A2%E1%83%98)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ka.wikipedia.org/wiki/%E1%83%A5%E1%83%95%E1%83%94%E1%83%9B%E1%83%9D_%E1%83%91%E1%83%9D%E1%83%9A%E1%83%9C%E1%83%98%E1%83%A1%E1%83%98" TargetMode="External"/><Relationship Id="rId7" Type="http://schemas.openxmlformats.org/officeDocument/2006/relationships/hyperlink" Target="http://www.gov.ge" TargetMode="External"/><Relationship Id="rId12" Type="http://schemas.openxmlformats.org/officeDocument/2006/relationships/hyperlink" Target="https://ka.wikipedia.org/wiki/%E1%83%91%E1%83%9D%E1%83%9A%E1%83%9C%E1%83%98%E1%83%A1%E1%83%98_(%E1%83%91%E1%83%9D%E1%83%9A%E1%83%9C%E1%83%98%E1%83%A1%E1%83%98%E1%83%A1_%E1%83%9B%E1%83%A3%E1%83%9C%E1%83%98%E1%83%AA%E1%83%98%E1%83%9E%E1%83%90%E1%83%9A%E1%83%98%E1%83%A2%E1%83%94%E1%83%A2%E1%83%98)" TargetMode="External"/><Relationship Id="rId17" Type="http://schemas.openxmlformats.org/officeDocument/2006/relationships/hyperlink" Target="https://ka.wikipedia.org/wiki/%E1%83%A2%E1%83%90%E1%83%9A%E1%83%90%E1%83%95%E1%83%94%E1%83%A0%E1%83%98_(%E1%83%91%E1%83%9D%E1%83%9A%E1%83%9C%E1%83%98%E1%83%A1%E1%83%98%E1%83%A1_%E1%83%9B%E1%83%A3%E1%83%9C%E1%83%98%E1%83%AA%E1%83%98%E1%83%9E%E1%83%90%E1%83%9A%E1%83%98%E1%83%A2%E1%83%94%E1%83%A2%E1%83%98)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ka.wikipedia.org/wiki/%E1%83%A0%E1%83%90%E1%83%A2%E1%83%94%E1%83%95%E1%83%90%E1%83%9C%E1%83%98" TargetMode="External"/><Relationship Id="rId20" Type="http://schemas.openxmlformats.org/officeDocument/2006/relationships/hyperlink" Target="https://ka.wikipedia.org/wiki/%E1%83%A2%E1%83%90%E1%83%9C%E1%83%AB%E1%83%98%E1%83%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.wikipedia.org/wiki/%E1%83%90%E1%83%99%E1%83%90%E1%83%A3%E1%83%A0%E1%83%97%E1%83%90_(%E1%83%91%E1%83%9D%E1%83%9A%E1%83%9C%E1%83%98%E1%83%A1%E1%83%98%E1%83%A1_%E1%83%9B%E1%83%A3%E1%83%9C%E1%83%98%E1%83%AA%E1%83%98%E1%83%9E%E1%83%90%E1%83%9A%E1%83%98%E1%83%A2%E1%83%94%E1%83%A2%E1%83%98)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ka.wikipedia.org/wiki/%E1%83%9C%E1%83%90%E1%83%AE%E1%83%98%E1%83%93%E1%83%A3%E1%83%A0%E1%83%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a.wikipedia.org/wiki/%E1%83%99%E1%83%90%E1%83%96%E1%83%A0%E1%83%94%E1%83%97%E1%83%98" TargetMode="External"/><Relationship Id="rId19" Type="http://schemas.openxmlformats.org/officeDocument/2006/relationships/hyperlink" Target="https://ka.wikipedia.org/wiki/%E1%83%A0%E1%83%90%E1%83%AD%E1%83%98%E1%83%A1%E1%83%A3%E1%83%91%E1%83%90%E1%83%9C%E1%83%98_(%E1%83%91%E1%83%9D%E1%83%9A%E1%83%9C%E1%83%98%E1%83%A1%E1%83%98%E1%83%A1_%E1%83%9B%E1%83%A3%E1%83%9C%E1%83%98%E1%83%AA%E1%83%98%E1%83%9E%E1%83%90%E1%83%9A%E1%83%98%E1%83%A2%E1%83%94%E1%83%A2%E1%83%98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.wikipedia.org/wiki/%E1%83%97%E1%83%90%E1%83%9B%E1%83%90%E1%83%A0%E1%83%98%E1%83%A1%E1%83%98_(%E1%83%91%E1%83%9D%E1%83%9A%E1%83%9C%E1%83%98%E1%83%A1%E1%83%98%E1%83%A1_%E1%83%9B%E1%83%A3%E1%83%9C%E1%83%98%E1%83%AA%E1%83%98%E1%83%9E%E1%83%90%E1%83%9A%E1%83%98%E1%83%A2%E1%83%94%E1%83%A2%E1%83%98)" TargetMode="External"/><Relationship Id="rId14" Type="http://schemas.openxmlformats.org/officeDocument/2006/relationships/hyperlink" Target="https://ka.wikipedia.org/wiki/%E1%83%9B%E1%83%90%E1%83%9B%E1%83%AE%E1%83%A3%E1%83%A2%E1%83%98" TargetMode="External"/><Relationship Id="rId22" Type="http://schemas.openxmlformats.org/officeDocument/2006/relationships/hyperlink" Target="https://ka.wikipedia.org/wiki/%E1%83%93%E1%83%98%E1%83%A1%E1%83%95%E1%83%94%E1%83%9A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DE10-F4F1-456B-8606-4E2602CA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aladashvili</dc:creator>
  <cp:lastModifiedBy>Gvantsa Gasviani</cp:lastModifiedBy>
  <cp:revision>3</cp:revision>
  <cp:lastPrinted>2020-03-22T16:16:00Z</cp:lastPrinted>
  <dcterms:created xsi:type="dcterms:W3CDTF">2020-03-24T13:29:00Z</dcterms:created>
  <dcterms:modified xsi:type="dcterms:W3CDTF">2020-03-24T13:37:00Z</dcterms:modified>
</cp:coreProperties>
</file>